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0B1F" w14:textId="167877CF" w:rsidR="00B87E1D" w:rsidRDefault="00B87E1D" w:rsidP="00397F01">
      <w:pPr>
        <w:pStyle w:val="berschrift2"/>
        <w:contextualSpacing/>
        <w:rPr>
          <w:rFonts w:asciiTheme="minorHAnsi" w:hAnsiTheme="minorHAnsi" w:cstheme="minorHAnsi"/>
          <w:sz w:val="32"/>
          <w:szCs w:val="32"/>
        </w:rPr>
      </w:pPr>
      <w:r w:rsidRPr="00B87E1D">
        <w:rPr>
          <w:rFonts w:asciiTheme="minorHAnsi" w:hAnsiTheme="minorHAnsi" w:cstheme="minorHAnsi"/>
          <w:sz w:val="32"/>
          <w:szCs w:val="32"/>
        </w:rPr>
        <w:t>Reflexionsleitfaden für Lehrende</w:t>
      </w:r>
    </w:p>
    <w:p w14:paraId="013201CC" w14:textId="77777777" w:rsidR="00BC5F3A" w:rsidRPr="00757B00" w:rsidRDefault="00BC5F3A" w:rsidP="00A94CAF">
      <w:pPr>
        <w:pStyle w:val="berschrift2"/>
        <w:rPr>
          <w:b/>
          <w:bCs/>
        </w:rPr>
      </w:pPr>
      <w:r w:rsidRPr="00A94CAF">
        <w:t>Einstiegsfragen zum Erfahrungsaustausch:</w:t>
      </w:r>
    </w:p>
    <w:p w14:paraId="7D14C23F" w14:textId="77777777" w:rsidR="00B06A73" w:rsidRPr="00A9292E" w:rsidRDefault="00B06A73" w:rsidP="007818DB">
      <w:pPr>
        <w:pStyle w:val="Listenabsatz"/>
        <w:numPr>
          <w:ilvl w:val="0"/>
          <w:numId w:val="1"/>
        </w:numPr>
        <w:tabs>
          <w:tab w:val="left" w:pos="3299"/>
        </w:tabs>
        <w:spacing w:line="278" w:lineRule="auto"/>
        <w:contextualSpacing w:val="0"/>
      </w:pPr>
      <w:r w:rsidRPr="00A9292E">
        <w:t xml:space="preserve">Welche Erfahrungen konnten Sie im Planspiel machen? </w:t>
      </w:r>
    </w:p>
    <w:p w14:paraId="206CF116" w14:textId="77777777" w:rsidR="00B06A73" w:rsidRDefault="00B06A73" w:rsidP="007818DB">
      <w:pPr>
        <w:pStyle w:val="Listenabsatz"/>
        <w:numPr>
          <w:ilvl w:val="0"/>
          <w:numId w:val="1"/>
        </w:numPr>
        <w:tabs>
          <w:tab w:val="left" w:pos="3299"/>
        </w:tabs>
        <w:spacing w:line="278" w:lineRule="auto"/>
        <w:contextualSpacing w:val="0"/>
      </w:pPr>
      <w:r w:rsidRPr="00A9292E">
        <w:t xml:space="preserve">Wie haben Sie die Gesamtsituation im Planspiel wahrgenommen? </w:t>
      </w:r>
    </w:p>
    <w:p w14:paraId="5EA075F0" w14:textId="373E5C2E" w:rsidR="00705500" w:rsidRPr="00A9292E" w:rsidRDefault="00705500" w:rsidP="00A94CAF">
      <w:pPr>
        <w:pStyle w:val="berschrift2"/>
      </w:pPr>
      <w:r w:rsidRPr="00A94CAF">
        <w:t>Einstiegsaufgabe (Organisation des Stationsablaufes):</w:t>
      </w:r>
    </w:p>
    <w:p w14:paraId="01D80E9E" w14:textId="77777777" w:rsidR="00757B00" w:rsidRPr="00A9292E" w:rsidRDefault="00757B00" w:rsidP="007818DB">
      <w:pPr>
        <w:pStyle w:val="Listenabsatz"/>
        <w:numPr>
          <w:ilvl w:val="0"/>
          <w:numId w:val="2"/>
        </w:numPr>
        <w:tabs>
          <w:tab w:val="left" w:pos="3299"/>
        </w:tabs>
        <w:spacing w:line="278" w:lineRule="auto"/>
        <w:contextualSpacing w:val="0"/>
      </w:pPr>
      <w:r w:rsidRPr="00A9292E">
        <w:t>Was war für Sie die größte Herausforderung bei der Organisation der Station?</w:t>
      </w:r>
    </w:p>
    <w:p w14:paraId="58B58675" w14:textId="77777777" w:rsidR="00757B00" w:rsidRPr="00A9292E" w:rsidRDefault="00757B00" w:rsidP="007818DB">
      <w:pPr>
        <w:pStyle w:val="Listenabsatz"/>
        <w:numPr>
          <w:ilvl w:val="0"/>
          <w:numId w:val="2"/>
        </w:numPr>
        <w:tabs>
          <w:tab w:val="left" w:pos="3299"/>
        </w:tabs>
        <w:spacing w:line="278" w:lineRule="auto"/>
        <w:contextualSpacing w:val="0"/>
      </w:pPr>
      <w:r w:rsidRPr="00A9292E">
        <w:t>Wie haben Sie die unterschiedlichen Bedürfnisse berücksichtigt?</w:t>
      </w:r>
    </w:p>
    <w:p w14:paraId="46F42626" w14:textId="77777777" w:rsidR="00757B00" w:rsidRDefault="00757B00" w:rsidP="007818DB">
      <w:pPr>
        <w:pStyle w:val="Listenabsatz"/>
        <w:numPr>
          <w:ilvl w:val="0"/>
          <w:numId w:val="2"/>
        </w:numPr>
        <w:tabs>
          <w:tab w:val="left" w:pos="3299"/>
        </w:tabs>
        <w:spacing w:line="278" w:lineRule="auto"/>
        <w:contextualSpacing w:val="0"/>
      </w:pPr>
      <w:r w:rsidRPr="00A9292E">
        <w:t>Welche Prioritäten haben Sie gesetzt und warum?</w:t>
      </w:r>
    </w:p>
    <w:p w14:paraId="603EA2CC" w14:textId="54A7CAF6" w:rsidR="00170E00" w:rsidRPr="00A9292E" w:rsidRDefault="00170E00" w:rsidP="00170E00">
      <w:pPr>
        <w:pStyle w:val="berschrift2"/>
      </w:pPr>
      <w:r w:rsidRPr="00A9292E">
        <w:t>Ereigniskarte 1 (Lieferung mit Schutzkleidung bleibt aus)</w:t>
      </w:r>
      <w:r>
        <w:t>:</w:t>
      </w:r>
    </w:p>
    <w:p w14:paraId="5DF852AF" w14:textId="77777777" w:rsidR="00170E00" w:rsidRPr="00A9292E" w:rsidRDefault="00170E00" w:rsidP="007818DB">
      <w:pPr>
        <w:pStyle w:val="Listenabsatz"/>
        <w:numPr>
          <w:ilvl w:val="0"/>
          <w:numId w:val="3"/>
        </w:numPr>
        <w:tabs>
          <w:tab w:val="left" w:pos="3299"/>
        </w:tabs>
        <w:spacing w:line="278" w:lineRule="auto"/>
        <w:contextualSpacing w:val="0"/>
      </w:pPr>
      <w:r w:rsidRPr="00A9292E">
        <w:t>Wie können wir uns besser auf Engpässe vorbereiten?</w:t>
      </w:r>
    </w:p>
    <w:p w14:paraId="1A88F6F7" w14:textId="77777777" w:rsidR="00170E00" w:rsidRDefault="00170E00" w:rsidP="007818DB">
      <w:pPr>
        <w:pStyle w:val="Listenabsatz"/>
        <w:numPr>
          <w:ilvl w:val="0"/>
          <w:numId w:val="3"/>
        </w:numPr>
        <w:tabs>
          <w:tab w:val="left" w:pos="3299"/>
        </w:tabs>
        <w:spacing w:line="278" w:lineRule="auto"/>
        <w:contextualSpacing w:val="0"/>
      </w:pPr>
      <w:r w:rsidRPr="00A9292E">
        <w:t>Welche Kommunikationswege sind wichtig, um schnell Lösungen zu finden?</w:t>
      </w:r>
    </w:p>
    <w:p w14:paraId="13773115" w14:textId="6D1681F0" w:rsidR="00170E00" w:rsidRPr="00A9292E" w:rsidRDefault="00170E00" w:rsidP="00170E00">
      <w:pPr>
        <w:pStyle w:val="berschrift2"/>
      </w:pPr>
      <w:r w:rsidRPr="00A9292E">
        <w:t>Ereigniskarte 2 (Patientin entwickelt Atemnot)</w:t>
      </w:r>
      <w:r>
        <w:t>:</w:t>
      </w:r>
    </w:p>
    <w:p w14:paraId="5EA2B3D1" w14:textId="77777777" w:rsidR="00170E00" w:rsidRDefault="00170E00" w:rsidP="007818DB">
      <w:pPr>
        <w:pStyle w:val="Listenabsatz"/>
        <w:numPr>
          <w:ilvl w:val="0"/>
          <w:numId w:val="4"/>
        </w:numPr>
        <w:tabs>
          <w:tab w:val="left" w:pos="3299"/>
        </w:tabs>
        <w:spacing w:line="278" w:lineRule="auto"/>
        <w:contextualSpacing w:val="0"/>
      </w:pPr>
      <w:r w:rsidRPr="00A9292E">
        <w:t>Was war besonders herausfordernd bei der schnellen Reaktion auf die Atemnot?</w:t>
      </w:r>
    </w:p>
    <w:p w14:paraId="22D933D1" w14:textId="77777777" w:rsidR="00170E00" w:rsidRPr="00A9292E" w:rsidRDefault="00170E00" w:rsidP="007818DB">
      <w:pPr>
        <w:pStyle w:val="Listenabsatz"/>
        <w:numPr>
          <w:ilvl w:val="0"/>
          <w:numId w:val="4"/>
        </w:numPr>
        <w:tabs>
          <w:tab w:val="left" w:pos="3299"/>
        </w:tabs>
        <w:spacing w:line="278" w:lineRule="auto"/>
        <w:contextualSpacing w:val="0"/>
      </w:pPr>
      <w:r w:rsidRPr="00A9292E">
        <w:t>Wie kann man sich besser auf Notfallsituationen vorbereiten?</w:t>
      </w:r>
    </w:p>
    <w:p w14:paraId="01A59912" w14:textId="18411A92" w:rsidR="00170E00" w:rsidRPr="00A9292E" w:rsidRDefault="00170E00" w:rsidP="00170E00">
      <w:pPr>
        <w:pStyle w:val="berschrift2"/>
      </w:pPr>
      <w:r w:rsidRPr="00A9292E">
        <w:t>Ereigniskarte 3 (Angehörige fordern Informationen)</w:t>
      </w:r>
      <w:r>
        <w:t>:</w:t>
      </w:r>
    </w:p>
    <w:p w14:paraId="48EDE73C" w14:textId="77777777" w:rsidR="00170E00" w:rsidRPr="00A9292E" w:rsidRDefault="00170E00" w:rsidP="007818DB">
      <w:pPr>
        <w:pStyle w:val="Listenabsatz"/>
        <w:numPr>
          <w:ilvl w:val="0"/>
          <w:numId w:val="5"/>
        </w:numPr>
        <w:tabs>
          <w:tab w:val="left" w:pos="3299"/>
        </w:tabs>
        <w:spacing w:line="278" w:lineRule="auto"/>
        <w:contextualSpacing w:val="0"/>
      </w:pPr>
      <w:r w:rsidRPr="00A9292E">
        <w:t>Wie gelingt es, auch in stressigen Situationen empathisch zu bleiben?</w:t>
      </w:r>
    </w:p>
    <w:p w14:paraId="69CCBC44" w14:textId="2C13AB9E" w:rsidR="00170E00" w:rsidRPr="00A9292E" w:rsidRDefault="00170E00" w:rsidP="007818DB">
      <w:pPr>
        <w:pStyle w:val="Listenabsatz"/>
        <w:numPr>
          <w:ilvl w:val="0"/>
          <w:numId w:val="5"/>
        </w:numPr>
        <w:tabs>
          <w:tab w:val="left" w:pos="3299"/>
        </w:tabs>
        <w:spacing w:line="278" w:lineRule="auto"/>
        <w:contextualSpacing w:val="0"/>
      </w:pPr>
      <w:r w:rsidRPr="00A9292E">
        <w:t xml:space="preserve">Wie </w:t>
      </w:r>
      <w:ins w:id="0" w:author="Klein, Bettina" w:date="2026-07-03T10:23:00Z">
        <w:r w:rsidR="00214BB6">
          <w:t xml:space="preserve">lässt sich </w:t>
        </w:r>
      </w:ins>
      <w:del w:id="1" w:author="Klein, Bettina" w:date="2026-07-03T10:23:00Z">
        <w:r w:rsidRPr="00A9292E" w:rsidDel="00214BB6">
          <w:delText>kann man</w:delText>
        </w:r>
      </w:del>
      <w:r w:rsidRPr="00A9292E">
        <w:t xml:space="preserve"> die Balance zwischen </w:t>
      </w:r>
      <w:ins w:id="2" w:author="Klein, Bettina" w:date="2026-07-03T10:23:00Z">
        <w:r w:rsidR="00214BB6">
          <w:t xml:space="preserve">der Weitergabe notwendiger </w:t>
        </w:r>
      </w:ins>
      <w:r w:rsidRPr="00A9292E">
        <w:t>Informations</w:t>
      </w:r>
      <w:del w:id="3" w:author="Klein, Bettina" w:date="2026-07-03T10:23:00Z">
        <w:r w:rsidRPr="00A9292E" w:rsidDel="00214BB6">
          <w:delText>weitergabe</w:delText>
        </w:r>
      </w:del>
      <w:r w:rsidRPr="00A9292E">
        <w:t xml:space="preserve"> und </w:t>
      </w:r>
      <w:ins w:id="4" w:author="Klein, Bettina" w:date="2026-07-03T10:23:00Z">
        <w:r w:rsidR="00214BB6">
          <w:t xml:space="preserve">dem Schutz </w:t>
        </w:r>
      </w:ins>
      <w:del w:id="5" w:author="Klein, Bettina" w:date="2026-07-03T10:23:00Z">
        <w:r w:rsidRPr="00A9292E" w:rsidDel="00214BB6">
          <w:delText>Wahrung</w:delText>
        </w:r>
      </w:del>
      <w:r w:rsidRPr="00A9292E">
        <w:t xml:space="preserve"> der Privatsphäre de</w:t>
      </w:r>
      <w:del w:id="6" w:author="Klein, Bettina" w:date="2026-07-03T10:25:00Z">
        <w:r w:rsidRPr="00A9292E" w:rsidDel="00214BB6">
          <w:delText>s</w:delText>
        </w:r>
      </w:del>
      <w:ins w:id="7" w:author="Klein, Bettina" w:date="2026-07-03T10:25:00Z">
        <w:r w:rsidR="00214BB6">
          <w:t>r</w:t>
        </w:r>
      </w:ins>
      <w:r w:rsidRPr="00A9292E">
        <w:t xml:space="preserve"> Patient</w:t>
      </w:r>
      <w:ins w:id="8" w:author="Klein, Bettina" w:date="2026-07-03T10:25:00Z">
        <w:r w:rsidR="00214BB6">
          <w:t>Inn</w:t>
        </w:r>
      </w:ins>
      <w:r w:rsidRPr="00A9292E">
        <w:t>en wahren?</w:t>
      </w:r>
    </w:p>
    <w:p w14:paraId="6E5F6F57" w14:textId="6D0D460C" w:rsidR="00170E00" w:rsidRPr="00A9292E" w:rsidRDefault="00170E00" w:rsidP="00170E00">
      <w:pPr>
        <w:pStyle w:val="berschrift2"/>
      </w:pPr>
      <w:r w:rsidRPr="00A9292E">
        <w:t>Ereigniskarte 4 (Teamkollege Simon bricht zusammen)</w:t>
      </w:r>
      <w:r>
        <w:t>:</w:t>
      </w:r>
    </w:p>
    <w:p w14:paraId="5E3F595C" w14:textId="77777777" w:rsidR="00170E00" w:rsidRPr="00A9292E" w:rsidRDefault="00170E00" w:rsidP="007818DB">
      <w:pPr>
        <w:pStyle w:val="Listenabsatz"/>
        <w:numPr>
          <w:ilvl w:val="0"/>
          <w:numId w:val="6"/>
        </w:numPr>
        <w:tabs>
          <w:tab w:val="left" w:pos="3299"/>
        </w:tabs>
        <w:spacing w:line="278" w:lineRule="auto"/>
        <w:contextualSpacing w:val="0"/>
      </w:pPr>
      <w:r w:rsidRPr="00A9292E">
        <w:t>Wie könnte man durch präventive Maßnahmen Überlastung im Team vermeiden?</w:t>
      </w:r>
    </w:p>
    <w:p w14:paraId="3F5408E5" w14:textId="77777777" w:rsidR="00170E00" w:rsidRPr="00A9292E" w:rsidRDefault="00170E00" w:rsidP="007818DB">
      <w:pPr>
        <w:pStyle w:val="Listenabsatz"/>
        <w:numPr>
          <w:ilvl w:val="0"/>
          <w:numId w:val="6"/>
        </w:numPr>
        <w:tabs>
          <w:tab w:val="left" w:pos="3299"/>
        </w:tabs>
        <w:spacing w:line="278" w:lineRule="auto"/>
        <w:contextualSpacing w:val="0"/>
      </w:pPr>
      <w:r w:rsidRPr="00A9292E">
        <w:t>Welche Hilfsmittel oder Unterstützung sind notwendig, um das Team in einer solchen Situation zu entlasten?</w:t>
      </w:r>
    </w:p>
    <w:p w14:paraId="15E6174E" w14:textId="72D76FB6" w:rsidR="00170E00" w:rsidRPr="00A9292E" w:rsidRDefault="00170E00" w:rsidP="00170E00">
      <w:pPr>
        <w:pStyle w:val="berschrift2"/>
      </w:pPr>
      <w:r w:rsidRPr="00A9292E">
        <w:t>Ereigniskarte 5</w:t>
      </w:r>
      <w:r w:rsidR="00A94CAF">
        <w:t xml:space="preserve"> </w:t>
      </w:r>
      <w:r w:rsidRPr="00A9292E">
        <w:t>(Verlegung auf Intensivstation – Priorisierung)</w:t>
      </w:r>
      <w:r w:rsidR="00A94CAF">
        <w:t>:</w:t>
      </w:r>
    </w:p>
    <w:p w14:paraId="3718C435" w14:textId="77777777" w:rsidR="00170E00" w:rsidRPr="00A9292E" w:rsidRDefault="00170E00" w:rsidP="007818DB">
      <w:pPr>
        <w:pStyle w:val="Listenabsatz"/>
        <w:numPr>
          <w:ilvl w:val="0"/>
          <w:numId w:val="7"/>
        </w:numPr>
        <w:tabs>
          <w:tab w:val="left" w:pos="3299"/>
        </w:tabs>
        <w:spacing w:line="278" w:lineRule="auto"/>
        <w:contextualSpacing w:val="0"/>
      </w:pPr>
      <w:r w:rsidRPr="00A9292E">
        <w:t>Welche Faktoren beeinflussen die Entscheidung, die Prioritäten zu ändern?</w:t>
      </w:r>
    </w:p>
    <w:p w14:paraId="4C2BF9EC" w14:textId="77777777" w:rsidR="00170E00" w:rsidRPr="00A9292E" w:rsidRDefault="00170E00" w:rsidP="007818DB">
      <w:pPr>
        <w:pStyle w:val="Listenabsatz"/>
        <w:numPr>
          <w:ilvl w:val="0"/>
          <w:numId w:val="7"/>
        </w:numPr>
        <w:tabs>
          <w:tab w:val="left" w:pos="3299"/>
        </w:tabs>
        <w:spacing w:line="278" w:lineRule="auto"/>
        <w:contextualSpacing w:val="0"/>
      </w:pPr>
      <w:r w:rsidRPr="00A9292E">
        <w:t>Wie kann man im Team effizient auf solche Änderungen reagieren?</w:t>
      </w:r>
    </w:p>
    <w:p w14:paraId="4E1FB650" w14:textId="77D6A2F8" w:rsidR="00170E00" w:rsidRPr="00A9292E" w:rsidRDefault="00170E00" w:rsidP="00170E00">
      <w:pPr>
        <w:pStyle w:val="berschrift2"/>
      </w:pPr>
      <w:r w:rsidRPr="00A9292E">
        <w:t>Ereigniskarte 6 (Medien berichten über Missstände im Krankenhaus)</w:t>
      </w:r>
      <w:r w:rsidR="00A94CAF">
        <w:t>:</w:t>
      </w:r>
    </w:p>
    <w:p w14:paraId="31A20443" w14:textId="77777777" w:rsidR="00170E00" w:rsidRPr="00A9292E" w:rsidRDefault="00170E00" w:rsidP="007818DB">
      <w:pPr>
        <w:pStyle w:val="Listenabsatz"/>
        <w:numPr>
          <w:ilvl w:val="0"/>
          <w:numId w:val="8"/>
        </w:numPr>
        <w:tabs>
          <w:tab w:val="left" w:pos="3299"/>
        </w:tabs>
        <w:spacing w:line="278" w:lineRule="auto"/>
        <w:contextualSpacing w:val="0"/>
      </w:pPr>
      <w:r w:rsidRPr="00A9292E">
        <w:t>Wie kann man das Vertrauen in die eigene Arbeit und das Krankenhaus trotz negativer Medienberichterstattung bewahren?</w:t>
      </w:r>
    </w:p>
    <w:p w14:paraId="2F8A5914" w14:textId="4B296647" w:rsidR="00170E00" w:rsidRPr="002D6883" w:rsidRDefault="00170E00" w:rsidP="007818DB">
      <w:pPr>
        <w:pStyle w:val="Listenabsatz"/>
        <w:numPr>
          <w:ilvl w:val="0"/>
          <w:numId w:val="8"/>
        </w:numPr>
        <w:tabs>
          <w:tab w:val="left" w:pos="3299"/>
        </w:tabs>
        <w:spacing w:line="278" w:lineRule="auto"/>
        <w:contextualSpacing w:val="0"/>
      </w:pPr>
      <w:r w:rsidRPr="00A9292E">
        <w:t>Welche Strategien helfen dabei, mit öffentlichem Druck besser umzugehen</w:t>
      </w:r>
      <w:ins w:id="9" w:author="Klein, Bettina" w:date="2026-07-03T10:21:00Z">
        <w:r w:rsidR="00214BB6">
          <w:t>?</w:t>
        </w:r>
      </w:ins>
    </w:p>
    <w:sectPr w:rsidR="00170E00" w:rsidRPr="002D6883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2317" w14:textId="77777777" w:rsidR="00DB1735" w:rsidRDefault="00DB1735" w:rsidP="00307AC1">
      <w:pPr>
        <w:spacing w:after="0" w:line="240" w:lineRule="auto"/>
      </w:pPr>
      <w:r>
        <w:separator/>
      </w:r>
    </w:p>
  </w:endnote>
  <w:endnote w:type="continuationSeparator" w:id="0">
    <w:p w14:paraId="4ECC7552" w14:textId="77777777" w:rsidR="00DB1735" w:rsidRDefault="00DB1735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B229" w14:textId="77777777" w:rsidR="00DB1735" w:rsidRDefault="00DB1735" w:rsidP="00307AC1">
      <w:pPr>
        <w:spacing w:after="0" w:line="240" w:lineRule="auto"/>
      </w:pPr>
      <w:r>
        <w:separator/>
      </w:r>
    </w:p>
  </w:footnote>
  <w:footnote w:type="continuationSeparator" w:id="0">
    <w:p w14:paraId="21F776DC" w14:textId="77777777" w:rsidR="00DB1735" w:rsidRDefault="00DB1735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614C2F35" w:rsidR="00543B34" w:rsidRPr="00AF3A93" w:rsidRDefault="00131208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59087F8" wp14:editId="49C215C9">
          <wp:simplePos x="0" y="0"/>
          <wp:positionH relativeFrom="page">
            <wp:align>left</wp:align>
          </wp:positionH>
          <wp:positionV relativeFrom="paragraph">
            <wp:posOffset>-450704</wp:posOffset>
          </wp:positionV>
          <wp:extent cx="7566809" cy="10702800"/>
          <wp:effectExtent l="0" t="0" r="0" b="3810"/>
          <wp:wrapNone/>
          <wp:docPr id="20255570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09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PAN</w:t>
    </w:r>
    <w:r w:rsidR="00543B34" w:rsidRPr="00AF3A93">
      <w:rPr>
        <w:b/>
        <w:bCs/>
      </w:rPr>
      <w:t>-</w:t>
    </w:r>
    <w:r w:rsidR="00FE6912">
      <w:rPr>
        <w:b/>
        <w:bCs/>
      </w:rPr>
      <w:t>R</w:t>
    </w:r>
    <w:r w:rsidR="00543B34" w:rsidRPr="00AF3A93">
      <w:rPr>
        <w:b/>
        <w:bCs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B62"/>
    <w:multiLevelType w:val="hybridMultilevel"/>
    <w:tmpl w:val="DFB6C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E78"/>
    <w:multiLevelType w:val="hybridMultilevel"/>
    <w:tmpl w:val="7472C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4E2B"/>
    <w:multiLevelType w:val="hybridMultilevel"/>
    <w:tmpl w:val="24542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5D25"/>
    <w:multiLevelType w:val="hybridMultilevel"/>
    <w:tmpl w:val="4CBC4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95FA4"/>
    <w:multiLevelType w:val="hybridMultilevel"/>
    <w:tmpl w:val="B2C6F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D782D"/>
    <w:multiLevelType w:val="hybridMultilevel"/>
    <w:tmpl w:val="3FFAC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3943"/>
    <w:multiLevelType w:val="hybridMultilevel"/>
    <w:tmpl w:val="1562B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C5C56"/>
    <w:multiLevelType w:val="hybridMultilevel"/>
    <w:tmpl w:val="32A09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6696">
    <w:abstractNumId w:val="4"/>
  </w:num>
  <w:num w:numId="2" w16cid:durableId="2089648059">
    <w:abstractNumId w:val="0"/>
  </w:num>
  <w:num w:numId="3" w16cid:durableId="1047726347">
    <w:abstractNumId w:val="1"/>
  </w:num>
  <w:num w:numId="4" w16cid:durableId="320617414">
    <w:abstractNumId w:val="3"/>
  </w:num>
  <w:num w:numId="5" w16cid:durableId="1693259636">
    <w:abstractNumId w:val="6"/>
  </w:num>
  <w:num w:numId="6" w16cid:durableId="372268294">
    <w:abstractNumId w:val="2"/>
  </w:num>
  <w:num w:numId="7" w16cid:durableId="1813404123">
    <w:abstractNumId w:val="5"/>
  </w:num>
  <w:num w:numId="8" w16cid:durableId="594171829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ein, Bettina">
    <w15:presenceInfo w15:providerId="AD" w15:userId="S-1-5-21-1997896298-1227621897-925700815-24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625"/>
    <w:rsid w:val="000E58F1"/>
    <w:rsid w:val="000F2E04"/>
    <w:rsid w:val="001176E1"/>
    <w:rsid w:val="00123C5F"/>
    <w:rsid w:val="001309D1"/>
    <w:rsid w:val="00131208"/>
    <w:rsid w:val="0013341C"/>
    <w:rsid w:val="00135C59"/>
    <w:rsid w:val="00137299"/>
    <w:rsid w:val="001478EF"/>
    <w:rsid w:val="00170E00"/>
    <w:rsid w:val="00184065"/>
    <w:rsid w:val="001939A9"/>
    <w:rsid w:val="001A0B3A"/>
    <w:rsid w:val="001A1D3D"/>
    <w:rsid w:val="001E7C86"/>
    <w:rsid w:val="001F63A2"/>
    <w:rsid w:val="00200CED"/>
    <w:rsid w:val="002025C0"/>
    <w:rsid w:val="00211D0B"/>
    <w:rsid w:val="00214BB6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D69E7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512227"/>
    <w:rsid w:val="00512434"/>
    <w:rsid w:val="0051437C"/>
    <w:rsid w:val="0053464F"/>
    <w:rsid w:val="0054277A"/>
    <w:rsid w:val="00543B34"/>
    <w:rsid w:val="00560FFC"/>
    <w:rsid w:val="00590D4E"/>
    <w:rsid w:val="005B7627"/>
    <w:rsid w:val="005C70FB"/>
    <w:rsid w:val="005D1EB6"/>
    <w:rsid w:val="005E3517"/>
    <w:rsid w:val="005E76A9"/>
    <w:rsid w:val="00602D7A"/>
    <w:rsid w:val="006101B7"/>
    <w:rsid w:val="0061103A"/>
    <w:rsid w:val="0061278C"/>
    <w:rsid w:val="00620785"/>
    <w:rsid w:val="00661935"/>
    <w:rsid w:val="00663DB7"/>
    <w:rsid w:val="0067239C"/>
    <w:rsid w:val="0067690B"/>
    <w:rsid w:val="0069235C"/>
    <w:rsid w:val="006B66B7"/>
    <w:rsid w:val="006B72F0"/>
    <w:rsid w:val="006C3F9D"/>
    <w:rsid w:val="006F1B81"/>
    <w:rsid w:val="00704C71"/>
    <w:rsid w:val="00705500"/>
    <w:rsid w:val="0071707C"/>
    <w:rsid w:val="0072041E"/>
    <w:rsid w:val="00721B49"/>
    <w:rsid w:val="00731D61"/>
    <w:rsid w:val="007562E0"/>
    <w:rsid w:val="00757B00"/>
    <w:rsid w:val="00764787"/>
    <w:rsid w:val="00764A6B"/>
    <w:rsid w:val="00772F9F"/>
    <w:rsid w:val="007736F7"/>
    <w:rsid w:val="00773C67"/>
    <w:rsid w:val="007818DB"/>
    <w:rsid w:val="00785713"/>
    <w:rsid w:val="0079167E"/>
    <w:rsid w:val="00796819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36CB6"/>
    <w:rsid w:val="00841063"/>
    <w:rsid w:val="00845D89"/>
    <w:rsid w:val="00847461"/>
    <w:rsid w:val="00864409"/>
    <w:rsid w:val="00882608"/>
    <w:rsid w:val="008831FB"/>
    <w:rsid w:val="008A3858"/>
    <w:rsid w:val="008A4C85"/>
    <w:rsid w:val="008C5CE8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A07F3C"/>
    <w:rsid w:val="00A43F9B"/>
    <w:rsid w:val="00A54745"/>
    <w:rsid w:val="00A55CFF"/>
    <w:rsid w:val="00A74BCA"/>
    <w:rsid w:val="00A83F10"/>
    <w:rsid w:val="00A85761"/>
    <w:rsid w:val="00A91E7B"/>
    <w:rsid w:val="00A94CAF"/>
    <w:rsid w:val="00AB4595"/>
    <w:rsid w:val="00AB6CA4"/>
    <w:rsid w:val="00AB70B5"/>
    <w:rsid w:val="00AD18F8"/>
    <w:rsid w:val="00AF25EC"/>
    <w:rsid w:val="00AF3A93"/>
    <w:rsid w:val="00B059A3"/>
    <w:rsid w:val="00B06A73"/>
    <w:rsid w:val="00B21D0E"/>
    <w:rsid w:val="00B25342"/>
    <w:rsid w:val="00B27790"/>
    <w:rsid w:val="00B331D1"/>
    <w:rsid w:val="00B3747D"/>
    <w:rsid w:val="00B41EA0"/>
    <w:rsid w:val="00B55DEE"/>
    <w:rsid w:val="00B5659F"/>
    <w:rsid w:val="00B66019"/>
    <w:rsid w:val="00B75775"/>
    <w:rsid w:val="00B804F1"/>
    <w:rsid w:val="00B87E1D"/>
    <w:rsid w:val="00B966CA"/>
    <w:rsid w:val="00BA3D04"/>
    <w:rsid w:val="00BB06DA"/>
    <w:rsid w:val="00BB177F"/>
    <w:rsid w:val="00BC5CB0"/>
    <w:rsid w:val="00BC5F3A"/>
    <w:rsid w:val="00C05097"/>
    <w:rsid w:val="00C1437A"/>
    <w:rsid w:val="00C146CF"/>
    <w:rsid w:val="00C17711"/>
    <w:rsid w:val="00C43DA4"/>
    <w:rsid w:val="00C45EE1"/>
    <w:rsid w:val="00C805B4"/>
    <w:rsid w:val="00C81FA1"/>
    <w:rsid w:val="00C964F5"/>
    <w:rsid w:val="00CB4778"/>
    <w:rsid w:val="00CC3075"/>
    <w:rsid w:val="00CC6E8B"/>
    <w:rsid w:val="00CD2DA5"/>
    <w:rsid w:val="00CE43C1"/>
    <w:rsid w:val="00CF07B6"/>
    <w:rsid w:val="00CF0F5C"/>
    <w:rsid w:val="00CF3963"/>
    <w:rsid w:val="00D10422"/>
    <w:rsid w:val="00D16F13"/>
    <w:rsid w:val="00D22D57"/>
    <w:rsid w:val="00D35EB5"/>
    <w:rsid w:val="00D618CB"/>
    <w:rsid w:val="00D71415"/>
    <w:rsid w:val="00D73BEE"/>
    <w:rsid w:val="00DA7FE2"/>
    <w:rsid w:val="00DB1735"/>
    <w:rsid w:val="00DB2126"/>
    <w:rsid w:val="00DB34E3"/>
    <w:rsid w:val="00DD7C69"/>
    <w:rsid w:val="00DE1C3B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94D5D"/>
    <w:rsid w:val="00EA1C07"/>
    <w:rsid w:val="00ED49DD"/>
    <w:rsid w:val="00EF428E"/>
    <w:rsid w:val="00EF7A02"/>
    <w:rsid w:val="00F00481"/>
    <w:rsid w:val="00F04B23"/>
    <w:rsid w:val="00F158B4"/>
    <w:rsid w:val="00F3120F"/>
    <w:rsid w:val="00F519B0"/>
    <w:rsid w:val="00F63328"/>
    <w:rsid w:val="00F95A68"/>
    <w:rsid w:val="00FA017D"/>
    <w:rsid w:val="00FA0C27"/>
    <w:rsid w:val="00FA14F3"/>
    <w:rsid w:val="00FB6A30"/>
    <w:rsid w:val="00FC3282"/>
    <w:rsid w:val="00FE0996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paragraph" w:styleId="berarbeitung">
    <w:name w:val="Revision"/>
    <w:hidden/>
    <w:uiPriority w:val="99"/>
    <w:semiHidden/>
    <w:rsid w:val="00781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Props1.xml><?xml version="1.0" encoding="utf-8"?>
<ds:datastoreItem xmlns:ds="http://schemas.openxmlformats.org/officeDocument/2006/customXml" ds:itemID="{A73A31F7-2B17-4FEE-AF7F-0663F20A1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342954b8-3d7d-47a6-8f7d-82d951b23d04"/>
    <ds:schemaRef ds:uri="e06f2d49-c1ea-4447-b9da-64d0c62d2d1c"/>
    <ds:schemaRef ds:uri="98b1d543-714d-4d59-aebf-7e9f1c6ed868"/>
    <ds:schemaRef ds:uri="9235decf-0abb-4516-b4ba-48a63346a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3</cp:revision>
  <cp:lastPrinted>2026-01-13T14:07:00Z</cp:lastPrinted>
  <dcterms:created xsi:type="dcterms:W3CDTF">2026-07-03T08:21:00Z</dcterms:created>
  <dcterms:modified xsi:type="dcterms:W3CDTF">2026-07-03T08:25:00Z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