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87" w14:textId="77777777" w:rsidR="00E36582" w:rsidRDefault="002244BB">
      <w:pPr>
        <w:rPr>
          <w:sz w:val="2"/>
          <w:szCs w:val="2"/>
        </w:rPr>
      </w:pPr>
      <w:r>
        <w:rPr>
          <w:noProof/>
        </w:rPr>
        <mc:AlternateContent>
          <mc:Choice Requires="wps">
            <w:drawing>
              <wp:anchor distT="0" distB="0" distL="0" distR="0" simplePos="0" relativeHeight="251485696" behindDoc="1" locked="0" layoutInCell="1" allowOverlap="1" wp14:anchorId="5F4B8825" wp14:editId="6FB2CFD3">
                <wp:simplePos x="0" y="0"/>
                <wp:positionH relativeFrom="page">
                  <wp:posOffset>527323</wp:posOffset>
                </wp:positionH>
                <wp:positionV relativeFrom="page">
                  <wp:posOffset>678788</wp:posOffset>
                </wp:positionV>
                <wp:extent cx="5839818" cy="353418"/>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818" cy="353418"/>
                        </a:xfrm>
                        <a:prstGeom prst="rect">
                          <a:avLst/>
                        </a:prstGeom>
                      </wps:spPr>
                      <wps:txbx>
                        <w:txbxContent>
                          <w:p w14:paraId="4EF37C23" w14:textId="77777777" w:rsidR="00E36582" w:rsidRDefault="002244BB">
                            <w:pPr>
                              <w:pStyle w:val="U1berschrift1"/>
                            </w:pPr>
                            <w:r>
                              <w:t>What happens after the notice?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F4B8825" id="_x0000_t202" coordsize="21600,21600" o:spt="202" path="m,l,21600r21600,l21600,xe">
                <v:stroke joinstyle="miter"/>
                <v:path gradientshapeok="t" o:connecttype="rect"/>
              </v:shapetype>
              <v:shape id="Textbox 106" o:spid="_x0000_s1026" type="#_x0000_t202" style="position:absolute;margin-left:41.5pt;margin-top:53.45pt;width:459.85pt;height:27.85pt;z-index:-25183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" filled="f" stroked="f">
                <v:textbox inset="0,0,0,0">
                  <w:txbxContent>
                    <w:p w14:paraId="4EF37C23" w14:textId="77777777" w:rsidR="00E36582" w:rsidRDefault="002244BB">
                      <w:pPr>
                        <w:pStyle w:val="U1berschrift1"/>
                      </w:pPr>
                      <w:r>
                        <w:t>What happens after the notice?</w:t>
                      </w:r>
                    </w:p>
                  </w:txbxContent>
                </v:textbox>
                <w10:wrap anchorx="page" anchory="page"/>
              </v:shape>
            </w:pict>
          </mc:Fallback>
        </mc:AlternateContent>
      </w:r>
      <w:r>
        <w:rPr>
          <w:noProof/>
        </w:rPr>
        <mc:AlternateContent>
          <mc:Choice Requires="wps">
            <w:drawing>
              <wp:anchor distT="0" distB="0" distL="0" distR="0" simplePos="0" relativeHeight="251428352" behindDoc="1" locked="0" layoutInCell="1" allowOverlap="1" wp14:anchorId="39DBD06F" wp14:editId="40D7F2B0">
                <wp:simplePos x="0" y="0"/>
                <wp:positionH relativeFrom="page">
                  <wp:posOffset>543175</wp:posOffset>
                </wp:positionH>
                <wp:positionV relativeFrom="page">
                  <wp:posOffset>1047027</wp:posOffset>
                </wp:positionV>
                <wp:extent cx="648017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7FF32AB" id="Graphic 76" o:spid="_x0000_s1026" style="position:absolute;margin-left:42.75pt;margin-top:82.45pt;width:510.25pt;height:.1pt;z-index:-25188812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" path="m,l6479997,e" filled="f" strokecolor="#0069b4" strokeweight=".5pt">
                <v:path arrowok="t"/>
                <w10:wrap anchorx="page" anchory="page"/>
              </v:shape>
            </w:pict>
          </mc:Fallback>
        </mc:AlternateContent>
      </w:r>
      <w:r>
        <w:rPr>
          <w:noProof/>
        </w:rPr>
        <mc:AlternateContent>
          <mc:Choice Requires="wps">
            <w:drawing>
              <wp:anchor distT="0" distB="0" distL="0" distR="0" simplePos="0" relativeHeight="251430400" behindDoc="1" locked="0" layoutInCell="1" allowOverlap="1" wp14:anchorId="378624E7" wp14:editId="30427907">
                <wp:simplePos x="0" y="0"/>
                <wp:positionH relativeFrom="page">
                  <wp:posOffset>540000</wp:posOffset>
                </wp:positionH>
                <wp:positionV relativeFrom="page">
                  <wp:posOffset>4720502</wp:posOffset>
                </wp:positionV>
                <wp:extent cx="64801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A8C21E0" id="Graphic 77" o:spid="_x0000_s1026" style="position:absolute;margin-left:42.5pt;margin-top:371.7pt;width:510.25pt;height:.1pt;z-index:-25188608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m9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" path="m,l6479997,e" filled="f" strokecolor="#0069b4" strokeweight=".5pt">
                <v:path arrowok="t"/>
                <w10:wrap anchorx="page" anchory="page"/>
              </v:shape>
            </w:pict>
          </mc:Fallback>
        </mc:AlternateContent>
      </w:r>
      <w:r>
        <w:rPr>
          <w:noProof/>
        </w:rPr>
        <mc:AlternateContent>
          <mc:Choice Requires="wps">
            <w:drawing>
              <wp:anchor distT="0" distB="0" distL="0" distR="0" simplePos="0" relativeHeight="251432448" behindDoc="1" locked="0" layoutInCell="1" allowOverlap="1" wp14:anchorId="0129C37C" wp14:editId="3A3D1987">
                <wp:simplePos x="0" y="0"/>
                <wp:positionH relativeFrom="page">
                  <wp:posOffset>540000</wp:posOffset>
                </wp:positionH>
                <wp:positionV relativeFrom="page">
                  <wp:posOffset>10130702</wp:posOffset>
                </wp:positionV>
                <wp:extent cx="648017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1FFBD4E" id="Graphic 78" o:spid="_x0000_s1026" style="position:absolute;margin-left:42.5pt;margin-top:797.7pt;width:510.25pt;height:.1pt;z-index:-25188403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X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" path="m,l6479997,e" filled="f" strokecolor="#0069b4" strokeweight=".5pt">
                <v:path arrowok="t"/>
                <w10:wrap anchorx="page" anchory="page"/>
              </v:shape>
            </w:pict>
          </mc:Fallback>
        </mc:AlternateContent>
      </w:r>
    </w:p>
    <w:p w14:paraId="7CC1027F" w14:textId="28E0E8F3" w:rsidR="00E36582" w:rsidRDefault="00EA5AE2">
      <w:pPr>
        <w:spacing w:line="301" w:lineRule="exact"/>
        <w:rPr>
          <w:sz w:val="26"/>
        </w:rPr>
        <w:sectPr w:rsidR="00E36582">
          <w:headerReference w:type="default" r:id="rId8"/>
          <w:footerReference w:type="default" r:id="rId9"/>
          <w:type w:val="continuous"/>
          <w:pgSz w:w="11910" w:h="16840"/>
          <w:pgMar w:top="1000" w:right="660" w:bottom="800" w:left="740" w:header="0" w:footer="609" w:gutter="0"/>
          <w:cols w:num="2" w:space="720" w:equalWidth="0">
            <w:col w:w="6613" w:space="2127"/>
            <w:col w:w="1770"/>
          </w:cols>
        </w:sectPr>
      </w:pPr>
      <w:r>
        <w:rPr>
          <w:noProof/>
        </w:rPr>
        <mc:AlternateContent>
          <mc:Choice Requires="wps">
            <w:drawing>
              <wp:anchor distT="0" distB="0" distL="0" distR="0" simplePos="0" relativeHeight="251501056" behindDoc="1" locked="0" layoutInCell="1" allowOverlap="1" wp14:anchorId="2E7BBC28" wp14:editId="3492FA73">
                <wp:simplePos x="0" y="0"/>
                <wp:positionH relativeFrom="page">
                  <wp:posOffset>2419350</wp:posOffset>
                </wp:positionH>
                <wp:positionV relativeFrom="page">
                  <wp:posOffset>1211580</wp:posOffset>
                </wp:positionV>
                <wp:extent cx="1554480" cy="2908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90830"/>
                        </a:xfrm>
                        <a:prstGeom prst="rect">
                          <a:avLst/>
                        </a:prstGeom>
                      </wps:spPr>
                      <wps:txbx>
                        <w:txbxContent>
                          <w:p w14:paraId="6E80F126" w14:textId="77777777" w:rsidR="00E36582" w:rsidRDefault="002244BB">
                            <w:pPr>
                              <w:pStyle w:val="Fliesstext13Punkt"/>
                              <w:rPr>
                                <w:i/>
                                <w:sz w:val="20"/>
                              </w:rPr>
                            </w:pPr>
                            <w:r>
                              <w:rPr>
                                <w:color w:val="0069B4"/>
                              </w:rPr>
                              <w:t>You are here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7BBC28" id="_x0000_t202" coordsize="21600,21600" o:spt="202" path="m,l,21600r21600,l21600,xe">
                <v:stroke joinstyle="miter"/>
                <v:path gradientshapeok="t" o:connecttype="rect"/>
              </v:shapetype>
              <v:shape id="Textbox 107" o:spid="_x0000_s1027" type="#_x0000_t202" style="position:absolute;margin-left:190.5pt;margin-top:95.4pt;width:122.4pt;height:22.9pt;z-index:-25181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" filled="f" stroked="f">
                <v:textbox inset="0,0,0,0">
                  <w:txbxContent>
                    <w:p w14:paraId="6E80F126" w14:textId="77777777" w:rsidR="00E36582" w:rsidRDefault="002244BB">
                      <w:pPr>
                        <w:pStyle w:val="Fliesstext13Punkt"/>
                        <w:rPr>
                          <w:i/>
                          <w:sz w:val="20"/>
                        </w:rPr>
                      </w:pPr>
                      <w:r>
                        <w:rPr>
                          <w:color w:val="0069B4"/>
                        </w:rPr>
                        <w:t>You are here</w:t>
                      </w:r>
                    </w:p>
                  </w:txbxContent>
                </v:textbox>
                <w10:wrap anchorx="page" anchory="page"/>
              </v:shape>
            </w:pict>
          </mc:Fallback>
        </mc:AlternateContent>
      </w:r>
      <w:r w:rsidR="00B0490D">
        <w:rPr>
          <w:noProof/>
        </w:rPr>
        <mc:AlternateContent>
          <mc:Choice Requires="wps">
            <w:drawing>
              <wp:anchor distT="0" distB="0" distL="0" distR="0" simplePos="0" relativeHeight="251974144" behindDoc="1" locked="0" layoutInCell="1" allowOverlap="1" wp14:anchorId="5B68740F" wp14:editId="2323C0EB">
                <wp:simplePos x="0" y="0"/>
                <wp:positionH relativeFrom="page">
                  <wp:posOffset>579120</wp:posOffset>
                </wp:positionH>
                <wp:positionV relativeFrom="page">
                  <wp:posOffset>1661160</wp:posOffset>
                </wp:positionV>
                <wp:extent cx="666750" cy="43751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437515"/>
                        </a:xfrm>
                        <a:prstGeom prst="rect">
                          <a:avLst/>
                        </a:prstGeom>
                      </wps:spPr>
                      <wps:txbx>
                        <w:txbxContent>
                          <w:p w14:paraId="29799E6B" w14:textId="77777777" w:rsidR="00E36582" w:rsidRDefault="002244BB">
                            <w:pPr>
                              <w:pStyle w:val="Fliesstext9Punkt"/>
                              <w:jc w:val="center"/>
                            </w:pPr>
                            <w:r>
                              <w:t xml:space="preserve">Initial counselling session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68740F" id="Textbox 108" o:spid="_x0000_s1028" type="#_x0000_t202" style="position:absolute;margin-left:45.6pt;margin-top:130.8pt;width:52.5pt;height:34.45pt;z-index:-25134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" filled="f" stroked="f">
                <v:textbox inset="0,0,0,0">
                  <w:txbxContent>
                    <w:p w14:paraId="29799E6B" w14:textId="77777777" w:rsidR="00E36582" w:rsidRDefault="002244BB">
                      <w:pPr>
                        <w:pStyle w:val="Fliesstext9Punkt"/>
                        <w:jc w:val="center"/>
                      </w:pPr>
                      <w:r>
                        <w:t xml:space="preserve">Initial counselling session </w:t>
                      </w:r>
                    </w:p>
                  </w:txbxContent>
                </v:textbox>
                <w10:wrap anchorx="page" anchory="page"/>
              </v:shape>
            </w:pict>
          </mc:Fallback>
        </mc:AlternateContent>
      </w:r>
      <w:r w:rsidR="009E7DC5">
        <w:rPr>
          <w:noProof/>
        </w:rPr>
        <mc:AlternateContent>
          <mc:Choice Requires="wps">
            <w:drawing>
              <wp:anchor distT="0" distB="0" distL="0" distR="0" simplePos="0" relativeHeight="251680256" behindDoc="1" locked="0" layoutInCell="1" allowOverlap="1" wp14:anchorId="673C6DCF" wp14:editId="027D68B1">
                <wp:simplePos x="0" y="0"/>
                <wp:positionH relativeFrom="page">
                  <wp:posOffset>4317558</wp:posOffset>
                </wp:positionH>
                <wp:positionV relativeFrom="page">
                  <wp:posOffset>8205746</wp:posOffset>
                </wp:positionV>
                <wp:extent cx="1121134" cy="6788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1134" cy="678815"/>
                        </a:xfrm>
                        <a:prstGeom prst="rect">
                          <a:avLst/>
                        </a:prstGeom>
                      </wps:spPr>
                      <wps:txbx>
                        <w:txbxContent>
                          <w:p w14:paraId="391F633E" w14:textId="35F4311E" w:rsidR="00E36582" w:rsidRDefault="00664616">
                            <w:pPr>
                              <w:pStyle w:val="Fliesstext8Punkt"/>
                              <w:rPr>
                                <w:b/>
                                <w:bCs/>
                                <w:sz w:val="18"/>
                                <w:szCs w:val="24"/>
                              </w:rPr>
                            </w:pPr>
                            <w:r>
                              <w:rPr>
                                <w:sz w:val="18"/>
                              </w:rPr>
                              <w:t>Review by the authority</w:t>
                            </w:r>
                            <w:r w:rsidR="002244BB">
                              <w:rPr>
                                <w:sz w:val="18"/>
                              </w:rPr>
                              <w:t xml:space="preserve">: </w:t>
                            </w:r>
                            <w:r w:rsidR="002244BB">
                              <w:rPr>
                                <w:sz w:val="18"/>
                              </w:rPr>
                              <w:br/>
                            </w:r>
                            <w:r w:rsidR="002244BB">
                              <w:rPr>
                                <w:b/>
                                <w:sz w:val="18"/>
                              </w:rPr>
                              <w:t>Requirement for authorisation to practise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3C6DCF" id="Textbox 128" o:spid="_x0000_s1029" type="#_x0000_t202" style="position:absolute;margin-left:339.95pt;margin-top:646.1pt;width:88.3pt;height:53.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" filled="f" stroked="f">
                <v:textbox inset="0,0,0,0">
                  <w:txbxContent>
                    <w:p w14:paraId="391F633E" w14:textId="35F4311E" w:rsidR="00E36582" w:rsidRDefault="00664616">
                      <w:pPr>
                        <w:pStyle w:val="Fliesstext8Punkt"/>
                        <w:rPr>
                          <w:b/>
                          <w:bCs/>
                          <w:sz w:val="18"/>
                          <w:szCs w:val="24"/>
                        </w:rPr>
                      </w:pPr>
                      <w:r>
                        <w:rPr>
                          <w:sz w:val="18"/>
                        </w:rPr>
                        <w:t>Review by the authority</w:t>
                      </w:r>
                      <w:r w:rsidR="002244BB">
                        <w:rPr>
                          <w:sz w:val="18"/>
                        </w:rPr>
                        <w:t xml:space="preserve">: </w:t>
                      </w:r>
                      <w:r w:rsidR="002244BB">
                        <w:rPr>
                          <w:sz w:val="18"/>
                        </w:rPr>
                        <w:br/>
                      </w:r>
                      <w:r w:rsidR="002244BB">
                        <w:rPr>
                          <w:b/>
                          <w:sz w:val="18"/>
                        </w:rPr>
                        <w:t>Requirement for authorisation to practise</w:t>
                      </w:r>
                    </w:p>
                  </w:txbxContent>
                </v:textbox>
                <w10:wrap anchorx="page" anchory="page"/>
              </v:shape>
            </w:pict>
          </mc:Fallback>
        </mc:AlternateContent>
      </w:r>
      <w:r w:rsidR="002244BB">
        <w:rPr>
          <w:noProof/>
        </w:rPr>
        <mc:AlternateContent>
          <mc:Choice Requires="wps">
            <w:drawing>
              <wp:anchor distT="0" distB="0" distL="0" distR="0" simplePos="0" relativeHeight="251637248" behindDoc="1" locked="0" layoutInCell="1" allowOverlap="1" wp14:anchorId="550933B3" wp14:editId="5D112F4B">
                <wp:simplePos x="0" y="0"/>
                <wp:positionH relativeFrom="page">
                  <wp:posOffset>2122170</wp:posOffset>
                </wp:positionH>
                <wp:positionV relativeFrom="page">
                  <wp:posOffset>6412923</wp:posOffset>
                </wp:positionV>
                <wp:extent cx="1012825" cy="445258"/>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445258"/>
                        </a:xfrm>
                        <a:prstGeom prst="rect">
                          <a:avLst/>
                        </a:prstGeom>
                      </wps:spPr>
                      <wps:txbx>
                        <w:txbxContent>
                          <w:p w14:paraId="628A5DF0" w14:textId="7BC3D43D" w:rsidR="00E36582" w:rsidRDefault="002244BB">
                            <w:pPr>
                              <w:pStyle w:val="Fliesstext8Punkt"/>
                              <w:rPr>
                                <w:color w:val="FF0000"/>
                                <w:sz w:val="18"/>
                                <w:szCs w:val="24"/>
                              </w:rPr>
                            </w:pPr>
                            <w:r>
                              <w:rPr>
                                <w:b/>
                                <w:sz w:val="18"/>
                              </w:rPr>
                              <w:t>Adaptation period</w:t>
                            </w:r>
                            <w:r>
                              <w:rPr>
                                <w:sz w:val="18"/>
                              </w:rPr>
                              <w:t xml:space="preserve"> </w:t>
                            </w:r>
                            <w:r w:rsidR="00664616">
                              <w:rPr>
                                <w:sz w:val="18"/>
                              </w:rPr>
                              <w:t xml:space="preserve">Practice </w:t>
                            </w:r>
                            <w:r>
                              <w:rPr>
                                <w:sz w:val="18"/>
                              </w:rPr>
                              <w:t xml:space="preserve">+ theory + </w:t>
                            </w:r>
                            <w:r>
                              <w:rPr>
                                <w:color w:val="000000" w:themeColor="text1"/>
                                <w:sz w:val="18"/>
                              </w:rPr>
                              <w:t>final interview</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0933B3" id="Textbox 125" o:spid="_x0000_s1028" type="#_x0000_t202" style="position:absolute;margin-left:167.1pt;margin-top:504.95pt;width:79.75pt;height:35.0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" filled="f" stroked="f">
                <v:textbox inset="0,0,0,0">
                  <w:txbxContent>
                    <w:p w14:paraId="628A5DF0" w14:textId="7BC3D43D" w:rsidR="00E36582" w:rsidRDefault="002244BB">
                      <w:pPr>
                        <w:pStyle w:val="Fliesstext8Punkt"/>
                        <w:rPr>
                          <w:color w:val="FF0000"/>
                          <w:sz w:val="18"/>
                          <w:szCs w:val="24"/>
                        </w:rPr>
                      </w:pPr>
                      <w:r>
                        <w:rPr>
                          <w:b/>
                          <w:sz w:val="18"/>
                        </w:rPr>
                        <w:t>Adaptation period</w:t>
                      </w:r>
                      <w:r>
                        <w:rPr>
                          <w:sz w:val="18"/>
                        </w:rPr>
                        <w:t xml:space="preserve"> </w:t>
                      </w:r>
                      <w:r w:rsidR="00664616">
                        <w:rPr>
                          <w:sz w:val="18"/>
                        </w:rPr>
                        <w:t xml:space="preserve">Practice </w:t>
                      </w:r>
                      <w:r>
                        <w:rPr>
                          <w:sz w:val="18"/>
                        </w:rPr>
                        <w:t xml:space="preserve">+ theory + </w:t>
                      </w:r>
                      <w:r>
                        <w:rPr>
                          <w:color w:val="000000" w:themeColor="text1"/>
                          <w:sz w:val="18"/>
                        </w:rPr>
                        <w:t>final interview</w:t>
                      </w:r>
                    </w:p>
                  </w:txbxContent>
                </v:textbox>
                <w10:wrap anchorx="page" anchory="page"/>
              </v:shape>
            </w:pict>
          </mc:Fallback>
        </mc:AlternateContent>
      </w:r>
      <w:r w:rsidR="002244BB">
        <w:rPr>
          <w:noProof/>
        </w:rPr>
        <mc:AlternateContent>
          <mc:Choice Requires="wps">
            <w:drawing>
              <wp:anchor distT="0" distB="0" distL="0" distR="0" simplePos="0" relativeHeight="251959808" behindDoc="0" locked="0" layoutInCell="1" allowOverlap="1" wp14:anchorId="77504535" wp14:editId="5D7BF0D9">
                <wp:simplePos x="0" y="0"/>
                <wp:positionH relativeFrom="page">
                  <wp:posOffset>1194179</wp:posOffset>
                </wp:positionH>
                <wp:positionV relativeFrom="page">
                  <wp:posOffset>6141494</wp:posOffset>
                </wp:positionV>
                <wp:extent cx="4753940" cy="177420"/>
                <wp:effectExtent l="0" t="0" r="0" b="0"/>
                <wp:wrapNone/>
                <wp:docPr id="7"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3940" cy="177420"/>
                        </a:xfrm>
                        <a:prstGeom prst="rect">
                          <a:avLst/>
                        </a:prstGeom>
                      </wps:spPr>
                      <wps:txbx>
                        <w:txbxContent>
                          <w:p w14:paraId="27FB5817" w14:textId="77777777" w:rsidR="00E36582" w:rsidRDefault="002244BB">
                            <w:pPr>
                              <w:pStyle w:val="StandardWeb"/>
                              <w:spacing w:before="0" w:beforeAutospacing="0" w:after="0" w:afterAutospacing="0"/>
                              <w:rPr>
                                <w:rFonts w:ascii="Calibri" w:hAnsi="Calibri" w:cs="Calibri"/>
                                <w:sz w:val="18"/>
                                <w:szCs w:val="18"/>
                              </w:rPr>
                            </w:pPr>
                            <w:r>
                              <w:rPr>
                                <w:rFonts w:ascii="Calibri" w:hAnsi="Calibri"/>
                                <w:sz w:val="18"/>
                              </w:rPr>
                              <w:t xml:space="preserve">You must compensate for the </w:t>
                            </w:r>
                            <w:r>
                              <w:rPr>
                                <w:rFonts w:ascii="Calibri" w:hAnsi="Calibri"/>
                                <w:b/>
                                <w:sz w:val="18"/>
                              </w:rPr>
                              <w:t>substantial</w:t>
                            </w:r>
                            <w:r>
                              <w:rPr>
                                <w:rFonts w:ascii="Calibri" w:hAnsi="Calibri"/>
                                <w:sz w:val="18"/>
                              </w:rPr>
                              <w:t xml:space="preserve"> </w:t>
                            </w:r>
                            <w:r>
                              <w:rPr>
                                <w:rFonts w:ascii="Calibri" w:hAnsi="Calibri"/>
                                <w:b/>
                                <w:sz w:val="18"/>
                              </w:rPr>
                              <w:t>differences</w:t>
                            </w:r>
                            <w:r>
                              <w:rPr>
                                <w:rFonts w:ascii="Calibri" w:hAnsi="Calibri"/>
                                <w:sz w:val="18"/>
                              </w:rPr>
                              <w:t xml:space="preserve">. You can </w:t>
                            </w:r>
                            <w:r>
                              <w:rPr>
                                <w:rFonts w:ascii="Calibri" w:hAnsi="Calibri"/>
                                <w:b/>
                                <w:sz w:val="18"/>
                              </w:rPr>
                              <w:t>choose</w:t>
                            </w:r>
                            <w:r>
                              <w:rPr>
                                <w:rFonts w:ascii="Calibri" w:hAnsi="Calibri"/>
                                <w:sz w:val="18"/>
                              </w:rPr>
                              <w:t xml:space="preserve"> between: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7504535" id="Textbox 118" o:spid="_x0000_s1028" type="#_x0000_t202" style="position:absolute;margin-left:94.05pt;margin-top:483.6pt;width:374.35pt;height:13.95pt;z-index:25195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" filled="f" stroked="f">
                <v:textbox inset="0,0,0,0">
                  <w:txbxContent>
                    <w:p w14:paraId="27FB5817" w14:textId="77777777" w:rsidR="00E36582" w:rsidRDefault="002244BB">
                      <w:pPr>
                        <w:pStyle w:val="StandardWeb"/>
                        <w:spacing w:before="0" w:beforeAutospacing="0" w:after="0" w:afterAutospacing="0"/>
                        <w:rPr>
                          <w:rFonts w:ascii="Calibri" w:hAnsi="Calibri" w:cs="Calibri"/>
                          <w:sz w:val="18"/>
                          <w:szCs w:val="18"/>
                        </w:rPr>
                      </w:pPr>
                      <w:r>
                        <w:rPr>
                          <w:rFonts w:ascii="Calibri" w:hAnsi="Calibri"/>
                          <w:sz w:val="18"/>
                        </w:rPr>
                        <w:t xml:space="preserve">You must compensate for the </w:t>
                      </w:r>
                      <w:r>
                        <w:rPr>
                          <w:rFonts w:ascii="Calibri" w:hAnsi="Calibri"/>
                          <w:b/>
                          <w:sz w:val="18"/>
                        </w:rPr>
                        <w:t>substantial</w:t>
                      </w:r>
                      <w:r>
                        <w:rPr>
                          <w:rFonts w:ascii="Calibri" w:hAnsi="Calibri"/>
                          <w:sz w:val="18"/>
                        </w:rPr>
                        <w:t xml:space="preserve"> </w:t>
                      </w:r>
                      <w:r>
                        <w:rPr>
                          <w:rFonts w:ascii="Calibri" w:hAnsi="Calibri"/>
                          <w:b/>
                          <w:sz w:val="18"/>
                        </w:rPr>
                        <w:t>differences</w:t>
                      </w:r>
                      <w:r>
                        <w:rPr>
                          <w:rFonts w:ascii="Calibri" w:hAnsi="Calibri"/>
                          <w:sz w:val="18"/>
                        </w:rPr>
                        <w:t xml:space="preserve">. You can </w:t>
                      </w:r>
                      <w:r>
                        <w:rPr>
                          <w:rFonts w:ascii="Calibri" w:hAnsi="Calibri"/>
                          <w:b/>
                          <w:sz w:val="18"/>
                        </w:rPr>
                        <w:t>choose</w:t>
                      </w:r>
                      <w:r>
                        <w:rPr>
                          <w:rFonts w:ascii="Calibri" w:hAnsi="Calibri"/>
                          <w:sz w:val="18"/>
                        </w:rPr>
                        <w:t xml:space="preserve"> between:  </w:t>
                      </w:r>
                    </w:p>
                  </w:txbxContent>
                </v:textbox>
                <w10:wrap anchorx="page" anchory="page"/>
              </v:shape>
            </w:pict>
          </mc:Fallback>
        </mc:AlternateContent>
      </w:r>
      <w:r w:rsidR="002244BB">
        <w:rPr>
          <w:noProof/>
        </w:rPr>
        <mc:AlternateContent>
          <mc:Choice Requires="wps">
            <w:drawing>
              <wp:anchor distT="0" distB="0" distL="114300" distR="114300" simplePos="0" relativeHeight="251962880" behindDoc="0" locked="0" layoutInCell="1" allowOverlap="1" wp14:anchorId="76D39290" wp14:editId="2DAAA76F">
                <wp:simplePos x="0" y="0"/>
                <wp:positionH relativeFrom="column">
                  <wp:posOffset>772746</wp:posOffset>
                </wp:positionH>
                <wp:positionV relativeFrom="paragraph">
                  <wp:posOffset>8382391</wp:posOffset>
                </wp:positionV>
                <wp:extent cx="4267200" cy="1154723"/>
                <wp:effectExtent l="0" t="0" r="0" b="7620"/>
                <wp:wrapNone/>
                <wp:docPr id="14" name="Textfeld 14"/>
                <wp:cNvGraphicFramePr/>
                <a:graphic xmlns:a="http://schemas.openxmlformats.org/drawingml/2006/main">
                  <a:graphicData uri="http://schemas.microsoft.com/office/word/2010/wordprocessingShape">
                    <wps:wsp>
                      <wps:cNvSpPr txBox="1"/>
                      <wps:spPr>
                        <a:xfrm>
                          <a:off x="0" y="0"/>
                          <a:ext cx="4267200" cy="1154723"/>
                        </a:xfrm>
                        <a:prstGeom prst="rect">
                          <a:avLst/>
                        </a:prstGeom>
                        <a:noFill/>
                        <a:ln w="6350">
                          <a:noFill/>
                        </a:ln>
                      </wps:spPr>
                      <wps:txbx>
                        <w:txbxContent>
                          <w:p w14:paraId="73F4ADBC" w14:textId="04C20FC1" w:rsidR="00E36582" w:rsidRDefault="002244BB">
                            <w:pPr>
                              <w:pStyle w:val="Fliesstext13Punkt"/>
                              <w:rPr>
                                <w:sz w:val="18"/>
                                <w:szCs w:val="20"/>
                              </w:rPr>
                            </w:pPr>
                            <w:r>
                              <w:rPr>
                                <w:sz w:val="18"/>
                              </w:rPr>
                              <w:t xml:space="preserve">Recognition </w:t>
                            </w:r>
                            <w:r w:rsidR="00664616">
                              <w:rPr>
                                <w:sz w:val="18"/>
                              </w:rPr>
                              <w:t xml:space="preserve">enables </w:t>
                            </w:r>
                            <w:r>
                              <w:rPr>
                                <w:sz w:val="18"/>
                              </w:rPr>
                              <w:t xml:space="preserve">you </w:t>
                            </w:r>
                            <w:r w:rsidR="00664616">
                              <w:rPr>
                                <w:sz w:val="18"/>
                              </w:rPr>
                              <w:t xml:space="preserve">to </w:t>
                            </w:r>
                            <w:r>
                              <w:rPr>
                                <w:sz w:val="18"/>
                              </w:rPr>
                              <w:t xml:space="preserve">obtain </w:t>
                            </w:r>
                            <w:r w:rsidR="00664616">
                              <w:rPr>
                                <w:b/>
                                <w:sz w:val="18"/>
                              </w:rPr>
                              <w:t xml:space="preserve">a licence </w:t>
                            </w:r>
                            <w:r>
                              <w:rPr>
                                <w:b/>
                                <w:sz w:val="18"/>
                              </w:rPr>
                              <w:t>to use the professional title</w:t>
                            </w:r>
                            <w:r>
                              <w:rPr>
                                <w:sz w:val="18"/>
                              </w:rPr>
                              <w:t xml:space="preserve">. This allows you to work </w:t>
                            </w:r>
                            <w:r>
                              <w:rPr>
                                <w:b/>
                                <w:color w:val="000000" w:themeColor="text1"/>
                                <w:sz w:val="18"/>
                              </w:rPr>
                              <w:t>as a general nurse</w:t>
                            </w:r>
                            <w:r>
                              <w:rPr>
                                <w:color w:val="000000" w:themeColor="text1"/>
                                <w:sz w:val="18"/>
                              </w:rPr>
                              <w:t xml:space="preserve">. </w:t>
                            </w:r>
                            <w:r>
                              <w:rPr>
                                <w:sz w:val="18"/>
                              </w:rPr>
                              <w:t xml:space="preserve">For this, you must provide evidence of your German language skills, your medical fitness and your personal aptitude (“reliability”). Further details are available at the end of the document. </w:t>
                            </w:r>
                          </w:p>
                          <w:p w14:paraId="0CB9FDB6" w14:textId="77777777" w:rsidR="00E36582" w:rsidRDefault="00E36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39290" id="Textfeld 14" o:spid="_x0000_s1030" type="#_x0000_t202" style="position:absolute;margin-left:60.85pt;margin-top:660.05pt;width:336pt;height:90.9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" filled="f" stroked="f" strokeweight=".5pt">
                <v:textbox>
                  <w:txbxContent>
                    <w:p w14:paraId="73F4ADBC" w14:textId="04C20FC1" w:rsidR="00E36582" w:rsidRDefault="002244BB">
                      <w:pPr>
                        <w:pStyle w:val="Fliesstext13Punkt"/>
                        <w:rPr>
                          <w:sz w:val="18"/>
                          <w:szCs w:val="20"/>
                        </w:rPr>
                      </w:pPr>
                      <w:r>
                        <w:rPr>
                          <w:sz w:val="18"/>
                        </w:rPr>
                        <w:t xml:space="preserve">Recognition </w:t>
                      </w:r>
                      <w:r w:rsidR="00664616">
                        <w:rPr>
                          <w:sz w:val="18"/>
                        </w:rPr>
                        <w:t xml:space="preserve">enables </w:t>
                      </w:r>
                      <w:r>
                        <w:rPr>
                          <w:sz w:val="18"/>
                        </w:rPr>
                        <w:t xml:space="preserve">you </w:t>
                      </w:r>
                      <w:r w:rsidR="00664616">
                        <w:rPr>
                          <w:sz w:val="18"/>
                        </w:rPr>
                        <w:t xml:space="preserve">to </w:t>
                      </w:r>
                      <w:r>
                        <w:rPr>
                          <w:sz w:val="18"/>
                        </w:rPr>
                        <w:t xml:space="preserve">obtain </w:t>
                      </w:r>
                      <w:r w:rsidR="00664616">
                        <w:rPr>
                          <w:b/>
                          <w:sz w:val="18"/>
                        </w:rPr>
                        <w:t xml:space="preserve">a licence </w:t>
                      </w:r>
                      <w:r>
                        <w:rPr>
                          <w:b/>
                          <w:sz w:val="18"/>
                        </w:rPr>
                        <w:t>to use the professional title</w:t>
                      </w:r>
                      <w:r>
                        <w:rPr>
                          <w:sz w:val="18"/>
                        </w:rPr>
                        <w:t xml:space="preserve">. This allows you to work </w:t>
                      </w:r>
                      <w:r>
                        <w:rPr>
                          <w:b/>
                          <w:color w:val="000000" w:themeColor="text1"/>
                          <w:sz w:val="18"/>
                        </w:rPr>
                        <w:t>as a general nurse</w:t>
                      </w:r>
                      <w:r>
                        <w:rPr>
                          <w:color w:val="000000" w:themeColor="text1"/>
                          <w:sz w:val="18"/>
                        </w:rPr>
                        <w:t xml:space="preserve">. </w:t>
                      </w:r>
                      <w:r>
                        <w:rPr>
                          <w:sz w:val="18"/>
                        </w:rPr>
                        <w:t xml:space="preserve">For this, you must provide evidence of your German language skills, your medical fitness and your personal aptitude (“reliability”). Further details are available at the end of the document. </w:t>
                      </w:r>
                    </w:p>
                    <w:p w14:paraId="0CB9FDB6" w14:textId="77777777" w:rsidR="00E36582" w:rsidRDefault="00E36582"/>
                  </w:txbxContent>
                </v:textbox>
              </v:shape>
            </w:pict>
          </mc:Fallback>
        </mc:AlternateContent>
      </w:r>
      <w:r w:rsidR="002244BB">
        <w:rPr>
          <w:noProof/>
        </w:rPr>
        <mc:AlternateContent>
          <mc:Choice Requires="wps">
            <w:drawing>
              <wp:anchor distT="0" distB="0" distL="0" distR="0" simplePos="0" relativeHeight="251961856" behindDoc="1" locked="0" layoutInCell="1" allowOverlap="1" wp14:anchorId="06E61064" wp14:editId="430F6F3F">
                <wp:simplePos x="0" y="0"/>
                <wp:positionH relativeFrom="page">
                  <wp:posOffset>6031523</wp:posOffset>
                </wp:positionH>
                <wp:positionV relativeFrom="page">
                  <wp:posOffset>8223738</wp:posOffset>
                </wp:positionV>
                <wp:extent cx="898525" cy="867508"/>
                <wp:effectExtent l="0" t="0" r="0" b="0"/>
                <wp:wrapNone/>
                <wp:docPr id="9"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867508"/>
                        </a:xfrm>
                        <a:prstGeom prst="rect">
                          <a:avLst/>
                        </a:prstGeom>
                      </wps:spPr>
                      <wps:txbx>
                        <w:txbxContent>
                          <w:p w14:paraId="77DA399D" w14:textId="77777777" w:rsidR="00E36582" w:rsidRDefault="002244BB">
                            <w:pPr>
                              <w:pStyle w:val="Fliesstext13Punkt"/>
                              <w:spacing w:line="220" w:lineRule="exact"/>
                              <w:ind w:left="23"/>
                              <w:rPr>
                                <w:spacing w:val="-4"/>
                                <w:sz w:val="18"/>
                                <w:szCs w:val="14"/>
                              </w:rPr>
                            </w:pPr>
                            <w:r>
                              <w:rPr>
                                <w:sz w:val="18"/>
                              </w:rPr>
                              <w:t>Helpful addresses can be found under “Further information and training offers”.</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06E61064" id="Textbox 124" o:spid="_x0000_s1030" type="#_x0000_t202" style="position:absolute;margin-left:474.9pt;margin-top:647.55pt;width:70.75pt;height:68.3pt;z-index:-25135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" filled="f" stroked="f">
                <v:textbox inset="0,0,0,0">
                  <w:txbxContent>
                    <w:p w14:paraId="77DA399D" w14:textId="77777777" w:rsidR="00E36582" w:rsidRDefault="002244BB">
                      <w:pPr>
                        <w:pStyle w:val="Fliesstext13Punkt"/>
                        <w:spacing w:line="220" w:lineRule="exact"/>
                        <w:ind w:left="23"/>
                        <w:rPr>
                          <w:spacing w:val="-4"/>
                          <w:sz w:val="18"/>
                          <w:szCs w:val="14"/>
                        </w:rPr>
                      </w:pPr>
                      <w:r>
                        <w:rPr>
                          <w:sz w:val="18"/>
                        </w:rPr>
                        <w:t>Helpful addresses can be found under “Further information and training offers”.</w:t>
                      </w:r>
                    </w:p>
                  </w:txbxContent>
                </v:textbox>
                <w10:wrap anchorx="page" anchory="page"/>
              </v:shape>
            </w:pict>
          </mc:Fallback>
        </mc:AlternateContent>
      </w:r>
      <w:r w:rsidR="002244BB">
        <w:rPr>
          <w:noProof/>
        </w:rPr>
        <mc:AlternateContent>
          <mc:Choice Requires="wps">
            <w:drawing>
              <wp:anchor distT="0" distB="0" distL="0" distR="0" simplePos="0" relativeHeight="251540992" behindDoc="1" locked="0" layoutInCell="1" allowOverlap="1" wp14:anchorId="422B9017" wp14:editId="35D3BBB7">
                <wp:simplePos x="0" y="0"/>
                <wp:positionH relativeFrom="page">
                  <wp:posOffset>521677</wp:posOffset>
                </wp:positionH>
                <wp:positionV relativeFrom="page">
                  <wp:posOffset>3241431</wp:posOffset>
                </wp:positionV>
                <wp:extent cx="2955290" cy="1441938"/>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1441938"/>
                        </a:xfrm>
                        <a:prstGeom prst="rect">
                          <a:avLst/>
                        </a:prstGeom>
                      </wps:spPr>
                      <wps:txbx>
                        <w:txbxContent>
                          <w:p w14:paraId="1E5E1E1A" w14:textId="77777777" w:rsidR="00E36582" w:rsidRDefault="002244BB">
                            <w:pPr>
                              <w:pStyle w:val="Fliesstext10Punkt"/>
                              <w:rPr>
                                <w:b/>
                                <w:bCs w:val="0"/>
                                <w:color w:val="0069B4"/>
                                <w:spacing w:val="-2"/>
                              </w:rPr>
                            </w:pPr>
                            <w:r>
                              <w:rPr>
                                <w:b/>
                                <w:color w:val="0069B4"/>
                              </w:rPr>
                              <w:t>What your notice states:</w:t>
                            </w:r>
                          </w:p>
                          <w:p w14:paraId="1BB5957A" w14:textId="77777777" w:rsidR="00E36582" w:rsidRDefault="00E36582">
                            <w:pPr>
                              <w:pStyle w:val="Fliesstext10Punkt"/>
                              <w:rPr>
                                <w:b/>
                                <w:bCs w:val="0"/>
                                <w:color w:val="0069B4"/>
                              </w:rPr>
                            </w:pPr>
                          </w:p>
                          <w:p w14:paraId="20342E7B" w14:textId="77777777" w:rsidR="00E36582" w:rsidRDefault="002244BB">
                            <w:pPr>
                              <w:pStyle w:val="Fliesstext10Punkt"/>
                              <w:rPr>
                                <w:color w:val="0069B4"/>
                              </w:rPr>
                            </w:pPr>
                            <w:r>
                              <w:rPr>
                                <w:color w:val="0069B4"/>
                              </w:rPr>
                              <w:t xml:space="preserve">To have your general nurse qualification recognised, you are required to complete an </w:t>
                            </w:r>
                            <w:r>
                              <w:rPr>
                                <w:b/>
                                <w:color w:val="0069B4"/>
                              </w:rPr>
                              <w:t>adaptation measure</w:t>
                            </w:r>
                            <w:r>
                              <w:rPr>
                                <w:color w:val="0069B4"/>
                              </w:rPr>
                              <w:t xml:space="preserve"> (often also referred to as a compensation measure).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2B9017" id="Textbox 115" o:spid="_x0000_s1032" type="#_x0000_t202" style="position:absolute;margin-left:41.1pt;margin-top:255.25pt;width:232.7pt;height:113.55pt;z-index:-2517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" filled="f" stroked="f">
                <v:textbox inset="0,0,0,0">
                  <w:txbxContent>
                    <w:p w14:paraId="1E5E1E1A" w14:textId="77777777" w:rsidR="00E36582" w:rsidRDefault="002244BB">
                      <w:pPr>
                        <w:pStyle w:val="Fliesstext10Punkt"/>
                        <w:rPr>
                          <w:b/>
                          <w:bCs w:val="0"/>
                          <w:color w:val="0069B4"/>
                          <w:spacing w:val="-2"/>
                        </w:rPr>
                      </w:pPr>
                      <w:r>
                        <w:rPr>
                          <w:b/>
                          <w:color w:val="0069B4"/>
                        </w:rPr>
                        <w:t>What your notice states:</w:t>
                      </w:r>
                    </w:p>
                    <w:p w14:paraId="1BB5957A" w14:textId="77777777" w:rsidR="00E36582" w:rsidRDefault="00E36582">
                      <w:pPr>
                        <w:pStyle w:val="Fliesstext10Punkt"/>
                        <w:rPr>
                          <w:b/>
                          <w:bCs w:val="0"/>
                          <w:color w:val="0069B4"/>
                        </w:rPr>
                      </w:pPr>
                    </w:p>
                    <w:p w14:paraId="20342E7B" w14:textId="77777777" w:rsidR="00E36582" w:rsidRDefault="002244BB">
                      <w:pPr>
                        <w:pStyle w:val="Fliesstext10Punkt"/>
                        <w:rPr>
                          <w:color w:val="0069B4"/>
                        </w:rPr>
                      </w:pPr>
                      <w:r>
                        <w:rPr>
                          <w:color w:val="0069B4"/>
                        </w:rPr>
                        <w:t xml:space="preserve">To have your general nurse qualification recognised, you are required to complete an </w:t>
                      </w:r>
                      <w:r>
                        <w:rPr>
                          <w:b/>
                          <w:color w:val="0069B4"/>
                        </w:rPr>
                        <w:t>adaptation measure</w:t>
                      </w:r>
                      <w:r>
                        <w:rPr>
                          <w:color w:val="0069B4"/>
                        </w:rPr>
                        <w:t xml:space="preserve"> (often also referred to as a compensation measure).</w:t>
                      </w:r>
                    </w:p>
                  </w:txbxContent>
                </v:textbox>
                <w10:wrap anchorx="page" anchory="page"/>
              </v:shape>
            </w:pict>
          </mc:Fallback>
        </mc:AlternateContent>
      </w:r>
      <w:r w:rsidR="002244BB">
        <w:rPr>
          <w:noProof/>
        </w:rPr>
        <mc:AlternateContent>
          <mc:Choice Requires="wps">
            <w:drawing>
              <wp:anchor distT="0" distB="0" distL="0" distR="0" simplePos="0" relativeHeight="251532800" behindDoc="1" locked="0" layoutInCell="1" allowOverlap="1" wp14:anchorId="004CCC65" wp14:editId="1D4A013B">
                <wp:simplePos x="0" y="0"/>
                <wp:positionH relativeFrom="page">
                  <wp:posOffset>4457700</wp:posOffset>
                </wp:positionH>
                <wp:positionV relativeFrom="page">
                  <wp:posOffset>1584960</wp:posOffset>
                </wp:positionV>
                <wp:extent cx="813435" cy="78486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784860"/>
                        </a:xfrm>
                        <a:prstGeom prst="rect">
                          <a:avLst/>
                        </a:prstGeom>
                      </wps:spPr>
                      <wps:txbx>
                        <w:txbxContent>
                          <w:p w14:paraId="1E3C7054" w14:textId="7A0C2785" w:rsidR="00E36582" w:rsidRDefault="00FD1BED">
                            <w:pPr>
                              <w:pStyle w:val="Fliesstext9Punkt"/>
                              <w:jc w:val="center"/>
                            </w:pPr>
                            <w:r>
                              <w:t>Review</w:t>
                            </w:r>
                            <w:r w:rsidR="002244BB">
                              <w:t xml:space="preserve">: </w:t>
                            </w:r>
                          </w:p>
                          <w:p w14:paraId="0FAE1BCA" w14:textId="6FE20E7E" w:rsidR="00E36582" w:rsidRDefault="002244BB">
                            <w:pPr>
                              <w:pStyle w:val="Fliesstext9Punkt"/>
                              <w:jc w:val="center"/>
                            </w:pPr>
                            <w:r>
                              <w:t>Requirement</w:t>
                            </w:r>
                            <w:r w:rsidR="00B0490D">
                              <w:t>s</w:t>
                            </w:r>
                            <w:r>
                              <w:t xml:space="preserve"> for authorisation to practise</w:t>
                            </w:r>
                            <w:r w:rsidR="00B0490D">
                              <w:t xml:space="preserve"> </w:t>
                            </w:r>
                            <w:r w:rsidR="00FD1BED">
                              <w:t>(the</w:t>
                            </w:r>
                            <w:r w:rsidR="00B0490D">
                              <w:t xml:space="preserve"> profession</w:t>
                            </w:r>
                            <w:r w:rsidR="00FD1BED">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4CCC65" id="Textbox 112" o:spid="_x0000_s1035" type="#_x0000_t202" style="position:absolute;margin-left:351pt;margin-top:124.8pt;width:64.05pt;height:61.8pt;z-index:-251783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" filled="f" stroked="f">
                <v:textbox inset="0,0,0,0">
                  <w:txbxContent>
                    <w:p w14:paraId="1E3C7054" w14:textId="7A0C2785" w:rsidR="00E36582" w:rsidRDefault="00FD1BED">
                      <w:pPr>
                        <w:pStyle w:val="Fliesstext9Punkt"/>
                        <w:jc w:val="center"/>
                      </w:pPr>
                      <w:r>
                        <w:t>Review</w:t>
                      </w:r>
                      <w:r w:rsidR="002244BB">
                        <w:t xml:space="preserve">: </w:t>
                      </w:r>
                    </w:p>
                    <w:p w14:paraId="0FAE1BCA" w14:textId="6FE20E7E" w:rsidR="00E36582" w:rsidRDefault="002244BB">
                      <w:pPr>
                        <w:pStyle w:val="Fliesstext9Punkt"/>
                        <w:jc w:val="center"/>
                      </w:pPr>
                      <w:r>
                        <w:t>Requirement</w:t>
                      </w:r>
                      <w:r w:rsidR="00B0490D">
                        <w:t>s</w:t>
                      </w:r>
                      <w:r>
                        <w:t xml:space="preserve"> for authorisation to practise</w:t>
                      </w:r>
                      <w:r w:rsidR="00B0490D">
                        <w:t xml:space="preserve"> </w:t>
                      </w:r>
                      <w:r w:rsidR="00FD1BED">
                        <w:t>(the</w:t>
                      </w:r>
                      <w:r w:rsidR="00B0490D">
                        <w:t xml:space="preserve"> profession</w:t>
                      </w:r>
                      <w:r w:rsidR="00FD1BED">
                        <w:t>)</w:t>
                      </w:r>
                    </w:p>
                  </w:txbxContent>
                </v:textbox>
                <w10:wrap anchorx="page" anchory="page"/>
              </v:shape>
            </w:pict>
          </mc:Fallback>
        </mc:AlternateContent>
      </w:r>
      <w:r w:rsidR="002244BB">
        <w:rPr>
          <w:noProof/>
        </w:rPr>
        <mc:AlternateContent>
          <mc:Choice Requires="wps">
            <w:drawing>
              <wp:anchor distT="0" distB="0" distL="114300" distR="114300" simplePos="0" relativeHeight="251973120" behindDoc="0" locked="0" layoutInCell="1" allowOverlap="1" wp14:anchorId="3B1DF34D" wp14:editId="070BA20D">
                <wp:simplePos x="0" y="0"/>
                <wp:positionH relativeFrom="column">
                  <wp:posOffset>4745990</wp:posOffset>
                </wp:positionH>
                <wp:positionV relativeFrom="paragraph">
                  <wp:posOffset>1252220</wp:posOffset>
                </wp:positionV>
                <wp:extent cx="339725" cy="130175"/>
                <wp:effectExtent l="0" t="9525" r="12700" b="12700"/>
                <wp:wrapNone/>
                <wp:docPr id="22" name="Gleichschenkliges Dreieck 22"/>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A1486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2" o:spid="_x0000_s1026" type="#_x0000_t5" style="position:absolute;margin-left:373.7pt;margin-top:98.6pt;width:26.75pt;height:10.25pt;rotation:90;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" fillcolor="#0070c0" strokecolor="#0070c0" strokeweight=".5pt"/>
            </w:pict>
          </mc:Fallback>
        </mc:AlternateContent>
      </w:r>
      <w:r w:rsidR="002244BB">
        <w:rPr>
          <w:noProof/>
        </w:rPr>
        <mc:AlternateContent>
          <mc:Choice Requires="wps">
            <w:drawing>
              <wp:anchor distT="0" distB="0" distL="114300" distR="114300" simplePos="0" relativeHeight="251971072" behindDoc="0" locked="0" layoutInCell="1" allowOverlap="1" wp14:anchorId="64546E5D" wp14:editId="161AD4FB">
                <wp:simplePos x="0" y="0"/>
                <wp:positionH relativeFrom="column">
                  <wp:posOffset>3728720</wp:posOffset>
                </wp:positionH>
                <wp:positionV relativeFrom="paragraph">
                  <wp:posOffset>1252220</wp:posOffset>
                </wp:positionV>
                <wp:extent cx="339725" cy="130175"/>
                <wp:effectExtent l="0" t="9525" r="12700" b="12700"/>
                <wp:wrapNone/>
                <wp:docPr id="21" name="Gleichschenkliges Dreieck 21"/>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F16CE82" id="Gleichschenkliges Dreieck 21" o:spid="_x0000_s1026" type="#_x0000_t5" style="position:absolute;margin-left:293.6pt;margin-top:98.6pt;width:26.75pt;height:10.25pt;rotation:90;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YrtA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aig&#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" fillcolor="#0070c0" strokecolor="#0070c0" strokeweight=".5pt"/>
            </w:pict>
          </mc:Fallback>
        </mc:AlternateContent>
      </w:r>
      <w:r w:rsidR="002244BB">
        <w:rPr>
          <w:noProof/>
        </w:rPr>
        <mc:AlternateContent>
          <mc:Choice Requires="wps">
            <w:drawing>
              <wp:anchor distT="0" distB="0" distL="114300" distR="114300" simplePos="0" relativeHeight="251338237" behindDoc="1" locked="0" layoutInCell="1" allowOverlap="1" wp14:anchorId="1E6969F1" wp14:editId="4D120456">
                <wp:simplePos x="0" y="0"/>
                <wp:positionH relativeFrom="column">
                  <wp:posOffset>3121660</wp:posOffset>
                </wp:positionH>
                <wp:positionV relativeFrom="paragraph">
                  <wp:posOffset>911860</wp:posOffset>
                </wp:positionV>
                <wp:extent cx="692150" cy="792480"/>
                <wp:effectExtent l="0" t="0" r="12700" b="26670"/>
                <wp:wrapNone/>
                <wp:docPr id="258" name="Rechteck: abgerundete Ecken 258"/>
                <wp:cNvGraphicFramePr/>
                <a:graphic xmlns:a="http://schemas.openxmlformats.org/drawingml/2006/main">
                  <a:graphicData uri="http://schemas.microsoft.com/office/word/2010/wordprocessingShape">
                    <wps:wsp>
                      <wps:cNvSpPr/>
                      <wps:spPr>
                        <a:xfrm>
                          <a:off x="0" y="0"/>
                          <a:ext cx="6921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657C699" id="Rechteck: abgerundete Ecken 258" o:spid="_x0000_s1026" style="position:absolute;margin-left:245.8pt;margin-top:71.8pt;width:54.5pt;height:62.4pt;z-index:-25197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" fillcolor="#fff6ea" strokecolor="#f59c00" strokeweight="1pt"/>
            </w:pict>
          </mc:Fallback>
        </mc:AlternateContent>
      </w:r>
      <w:r w:rsidR="002244BB">
        <w:rPr>
          <w:noProof/>
        </w:rPr>
        <mc:AlternateContent>
          <mc:Choice Requires="wps">
            <w:drawing>
              <wp:anchor distT="0" distB="0" distL="114300" distR="114300" simplePos="0" relativeHeight="251337212" behindDoc="1" locked="0" layoutInCell="1" allowOverlap="1" wp14:anchorId="473D4383" wp14:editId="1453E47D">
                <wp:simplePos x="0" y="0"/>
                <wp:positionH relativeFrom="column">
                  <wp:posOffset>3987800</wp:posOffset>
                </wp:positionH>
                <wp:positionV relativeFrom="paragraph">
                  <wp:posOffset>919480</wp:posOffset>
                </wp:positionV>
                <wp:extent cx="830580" cy="792480"/>
                <wp:effectExtent l="0" t="0" r="26670" b="26670"/>
                <wp:wrapNone/>
                <wp:docPr id="260" name="Rechteck: abgerundete Ecken 260"/>
                <wp:cNvGraphicFramePr/>
                <a:graphic xmlns:a="http://schemas.openxmlformats.org/drawingml/2006/main">
                  <a:graphicData uri="http://schemas.microsoft.com/office/word/2010/wordprocessingShape">
                    <wps:wsp>
                      <wps:cNvSpPr/>
                      <wps:spPr>
                        <a:xfrm>
                          <a:off x="0" y="0"/>
                          <a:ext cx="83058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7D13CA80" id="Rechteck: abgerundete Ecken 260" o:spid="_x0000_s1026" style="position:absolute;margin-left:314pt;margin-top:72.4pt;width:65.4pt;height:62.4pt;z-index:-25197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" fillcolor="#fff6ea" strokecolor="#f59c00" strokeweight="1pt"/>
            </w:pict>
          </mc:Fallback>
        </mc:AlternateContent>
      </w:r>
      <w:r w:rsidR="002244BB">
        <w:rPr>
          <w:noProof/>
        </w:rPr>
        <mc:AlternateContent>
          <mc:Choice Requires="wps">
            <w:drawing>
              <wp:anchor distT="0" distB="0" distL="114300" distR="114300" simplePos="0" relativeHeight="251368960" behindDoc="1" locked="0" layoutInCell="1" allowOverlap="1" wp14:anchorId="71715876" wp14:editId="245BAAE5">
                <wp:simplePos x="0" y="0"/>
                <wp:positionH relativeFrom="page">
                  <wp:posOffset>5915891</wp:posOffset>
                </wp:positionH>
                <wp:positionV relativeFrom="paragraph">
                  <wp:posOffset>4496723</wp:posOffset>
                </wp:positionV>
                <wp:extent cx="1130300" cy="4849091"/>
                <wp:effectExtent l="0" t="0" r="12700" b="27940"/>
                <wp:wrapNone/>
                <wp:docPr id="347" name="Rechteck: abgerundete Ecken 347"/>
                <wp:cNvGraphicFramePr/>
                <a:graphic xmlns:a="http://schemas.openxmlformats.org/drawingml/2006/main">
                  <a:graphicData uri="http://schemas.microsoft.com/office/word/2010/wordprocessingShape">
                    <wps:wsp>
                      <wps:cNvSpPr/>
                      <wps:spPr>
                        <a:xfrm>
                          <a:off x="0" y="0"/>
                          <a:ext cx="1130300" cy="4849091"/>
                        </a:xfrm>
                        <a:prstGeom prst="roundRect">
                          <a:avLst>
                            <a:gd name="adj" fmla="val 14843"/>
                          </a:avLst>
                        </a:prstGeom>
                        <a:solidFill>
                          <a:schemeClr val="bg1"/>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0C152C7" id="Rechteck: abgerundete Ecken 347" o:spid="_x0000_s1026" style="position:absolute;margin-left:465.8pt;margin-top:354.05pt;width:89pt;height:381.8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" fillcolor="white [3212]" strokecolor="#f59c00" strokeweight="1pt">
                <w10:wrap anchorx="page"/>
              </v:roundrect>
            </w:pict>
          </mc:Fallback>
        </mc:AlternateContent>
      </w:r>
      <w:r w:rsidR="002244BB">
        <w:rPr>
          <w:noProof/>
        </w:rPr>
        <mc:AlternateContent>
          <mc:Choice Requires="wps">
            <w:drawing>
              <wp:anchor distT="0" distB="0" distL="114300" distR="114300" simplePos="0" relativeHeight="251426304" behindDoc="1" locked="0" layoutInCell="1" allowOverlap="1" wp14:anchorId="6BB7C8C3" wp14:editId="049DDC2D">
                <wp:simplePos x="0" y="0"/>
                <wp:positionH relativeFrom="column">
                  <wp:posOffset>571500</wp:posOffset>
                </wp:positionH>
                <wp:positionV relativeFrom="paragraph">
                  <wp:posOffset>8383692</wp:posOffset>
                </wp:positionV>
                <wp:extent cx="4674235" cy="998855"/>
                <wp:effectExtent l="0" t="0" r="0" b="0"/>
                <wp:wrapNone/>
                <wp:docPr id="332" name="Rechteck: abgerundete Ecken 332"/>
                <wp:cNvGraphicFramePr/>
                <a:graphic xmlns:a="http://schemas.openxmlformats.org/drawingml/2006/main">
                  <a:graphicData uri="http://schemas.microsoft.com/office/word/2010/wordprocessingShape">
                    <wps:wsp>
                      <wps:cNvSpPr/>
                      <wps:spPr>
                        <a:xfrm>
                          <a:off x="0" y="0"/>
                          <a:ext cx="4674235" cy="998855"/>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E7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6BB7C8C3" id="Rechteck: abgerundete Ecken 332" o:spid="_x0000_s1034" style="position:absolute;margin-left:45pt;margin-top:660.15pt;width:368.05pt;height:78.6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" fillcolor="#fee3bd" stroked="f" strokeweight="1pt">
                <v:textbox>
                  <w:txbxContent>
                    <w:p w14:paraId="578CE7FE" w14:textId="77777777" w:rsidR="00E36582" w:rsidRDefault="00E36582">
                      <w:pPr>
                        <w:jc w:val="center"/>
                      </w:pPr>
                    </w:p>
                  </w:txbxContent>
                </v:textbox>
              </v:roundrect>
            </w:pict>
          </mc:Fallback>
        </mc:AlternateContent>
      </w:r>
      <w:r w:rsidR="002244BB">
        <w:rPr>
          <w:noProof/>
        </w:rPr>
        <mc:AlternateContent>
          <mc:Choice Requires="wps">
            <w:drawing>
              <wp:anchor distT="0" distB="0" distL="114300" distR="114300" simplePos="0" relativeHeight="251336187" behindDoc="1" locked="0" layoutInCell="1" allowOverlap="1" wp14:anchorId="37145D3A" wp14:editId="23493A5C">
                <wp:simplePos x="0" y="0"/>
                <wp:positionH relativeFrom="column">
                  <wp:posOffset>5919176</wp:posOffset>
                </wp:positionH>
                <wp:positionV relativeFrom="paragraph">
                  <wp:posOffset>914791</wp:posOffset>
                </wp:positionV>
                <wp:extent cx="902677" cy="792480"/>
                <wp:effectExtent l="0" t="0" r="12065" b="26670"/>
                <wp:wrapNone/>
                <wp:docPr id="262" name="Rechteck: abgerundete Ecken 262"/>
                <wp:cNvGraphicFramePr/>
                <a:graphic xmlns:a="http://schemas.openxmlformats.org/drawingml/2006/main">
                  <a:graphicData uri="http://schemas.microsoft.com/office/word/2010/wordprocessingShape">
                    <wps:wsp>
                      <wps:cNvSpPr/>
                      <wps:spPr>
                        <a:xfrm>
                          <a:off x="0" y="0"/>
                          <a:ext cx="902677"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5866195" id="Rechteck: abgerundete Ecken 262" o:spid="_x0000_s1026" style="position:absolute;margin-left:466.1pt;margin-top:72.05pt;width:71.1pt;height:62.4pt;z-index:-25198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" fillcolor="#fff6ea" strokecolor="#f59c00" strokeweight="1pt"/>
            </w:pict>
          </mc:Fallback>
        </mc:AlternateContent>
      </w:r>
      <w:r w:rsidR="002244BB">
        <w:rPr>
          <w:noProof/>
        </w:rPr>
        <mc:AlternateContent>
          <mc:Choice Requires="wps">
            <w:drawing>
              <wp:anchor distT="0" distB="0" distL="0" distR="0" simplePos="0" relativeHeight="251536896" behindDoc="1" locked="0" layoutInCell="1" allowOverlap="1" wp14:anchorId="4B50AF6B" wp14:editId="71666719">
                <wp:simplePos x="0" y="0"/>
                <wp:positionH relativeFrom="page">
                  <wp:posOffset>6379029</wp:posOffset>
                </wp:positionH>
                <wp:positionV relativeFrom="page">
                  <wp:posOffset>1567543</wp:posOffset>
                </wp:positionV>
                <wp:extent cx="914400" cy="79248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wps:spPr>
                      <wps:txbx>
                        <w:txbxContent>
                          <w:p w14:paraId="290E047C" w14:textId="77777777" w:rsidR="00E36582" w:rsidRDefault="002244BB">
                            <w:pPr>
                              <w:pStyle w:val="Fliesstext9Punkt"/>
                              <w:jc w:val="center"/>
                            </w:pPr>
                            <w:r>
                              <w:t xml:space="preserve">Working as </w:t>
                            </w:r>
                            <w:r>
                              <w:br/>
                              <w:t>a general nurse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B50AF6B" id="Textbox 113" o:spid="_x0000_s1035" type="#_x0000_t202" style="position:absolute;margin-left:502.3pt;margin-top:123.45pt;width:1in;height:62.4pt;z-index:-251779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" filled="f" stroked="f">
                <v:textbox inset="0,0,0,0">
                  <w:txbxContent>
                    <w:p w14:paraId="290E047C" w14:textId="77777777" w:rsidR="00E36582" w:rsidRDefault="002244BB">
                      <w:pPr>
                        <w:pStyle w:val="Fliesstext9Punkt"/>
                        <w:jc w:val="center"/>
                      </w:pPr>
                      <w:r>
                        <w:t xml:space="preserve">Working as </w:t>
                      </w:r>
                      <w:r>
                        <w:br/>
                        <w:t>a general nurse</w:t>
                      </w:r>
                    </w:p>
                  </w:txbxContent>
                </v:textbox>
                <w10:wrap anchorx="page" anchory="page"/>
              </v:shape>
            </w:pict>
          </mc:Fallback>
        </mc:AlternateContent>
      </w:r>
      <w:r w:rsidR="002244BB">
        <w:rPr>
          <w:noProof/>
        </w:rPr>
        <mc:AlternateContent>
          <mc:Choice Requires="wps">
            <w:drawing>
              <wp:anchor distT="0" distB="0" distL="0" distR="0" simplePos="0" relativeHeight="251545088" behindDoc="1" locked="0" layoutInCell="1" allowOverlap="1" wp14:anchorId="008E1203" wp14:editId="6555AE2A">
                <wp:simplePos x="0" y="0"/>
                <wp:positionH relativeFrom="margin">
                  <wp:posOffset>3143691</wp:posOffset>
                </wp:positionH>
                <wp:positionV relativeFrom="page">
                  <wp:posOffset>3207735</wp:posOffset>
                </wp:positionV>
                <wp:extent cx="3623372" cy="13881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3372" cy="1388110"/>
                        </a:xfrm>
                        <a:prstGeom prst="rect">
                          <a:avLst/>
                        </a:prstGeom>
                      </wps:spPr>
                      <wps:txbx>
                        <w:txbxContent>
                          <w:p w14:paraId="2D7357B6" w14:textId="77777777" w:rsidR="00E36582" w:rsidRDefault="002244BB">
                            <w:pPr>
                              <w:pStyle w:val="Fliesstext10Punkt"/>
                              <w:rPr>
                                <w:color w:val="0069B4"/>
                              </w:rPr>
                            </w:pPr>
                            <w:r>
                              <w:rPr>
                                <w:b/>
                                <w:color w:val="0069B4"/>
                              </w:rPr>
                              <w:t>This means:</w:t>
                            </w:r>
                            <w:r>
                              <w:rPr>
                                <w:color w:val="0069B4"/>
                              </w:rPr>
                              <w:t xml:space="preserve"> </w:t>
                            </w:r>
                          </w:p>
                          <w:p w14:paraId="3CF8B590" w14:textId="77777777" w:rsidR="00E36582" w:rsidRDefault="00E36582">
                            <w:pPr>
                              <w:pStyle w:val="Fliesstext10Punkt"/>
                              <w:rPr>
                                <w:color w:val="0069B4"/>
                              </w:rPr>
                            </w:pPr>
                          </w:p>
                          <w:p w14:paraId="2C5A23FD" w14:textId="20899ABD" w:rsidR="00E36582" w:rsidRDefault="002244BB">
                            <w:pPr>
                              <w:pStyle w:val="Fliesstext10Punkt"/>
                              <w:rPr>
                                <w:color w:val="0069B4"/>
                              </w:rPr>
                            </w:pPr>
                            <w:r>
                              <w:rPr>
                                <w:color w:val="0069B4"/>
                              </w:rPr>
                              <w:t xml:space="preserve">There are </w:t>
                            </w:r>
                            <w:r>
                              <w:rPr>
                                <w:b/>
                                <w:color w:val="0069B4"/>
                              </w:rPr>
                              <w:t>substantial differences</w:t>
                            </w:r>
                            <w:r>
                              <w:rPr>
                                <w:color w:val="0069B4"/>
                              </w:rPr>
                              <w:t xml:space="preserve"> between your qualification and the German reference </w:t>
                            </w:r>
                            <w:r w:rsidR="00664616">
                              <w:rPr>
                                <w:color w:val="0069B4"/>
                              </w:rPr>
                              <w:t xml:space="preserve">qualification </w:t>
                            </w:r>
                            <w:r>
                              <w:rPr>
                                <w:color w:val="0069B4"/>
                              </w:rPr>
                              <w:t xml:space="preserve">of general nurse. </w:t>
                            </w:r>
                          </w:p>
                          <w:p w14:paraId="1923701D" w14:textId="7E91AB0F" w:rsidR="00E36582" w:rsidRDefault="002244BB">
                            <w:pPr>
                              <w:pStyle w:val="Fliesstext10Punkt"/>
                              <w:rPr>
                                <w:color w:val="0069B4"/>
                              </w:rPr>
                            </w:pPr>
                            <w:r>
                              <w:rPr>
                                <w:color w:val="0069B4"/>
                              </w:rPr>
                              <w:t xml:space="preserve">You must compensate for the substantial differences </w:t>
                            </w:r>
                            <w:r w:rsidR="00670FAC">
                              <w:rPr>
                                <w:color w:val="0069B4"/>
                              </w:rPr>
                              <w:t xml:space="preserve">by completing </w:t>
                            </w:r>
                            <w:r>
                              <w:rPr>
                                <w:color w:val="0069B4"/>
                              </w:rPr>
                              <w:t>an adaptation measure. You can obtain recognition following this.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8E1203" id="Textbox 116" o:spid="_x0000_s1038" type="#_x0000_t202" style="position:absolute;margin-left:247.55pt;margin-top:252.6pt;width:285.3pt;height:109.3pt;z-index:-2517713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" filled="f" stroked="f">
                <v:textbox inset="0,0,0,0">
                  <w:txbxContent>
                    <w:p w14:paraId="2D7357B6" w14:textId="77777777" w:rsidR="00E36582" w:rsidRDefault="002244BB">
                      <w:pPr>
                        <w:pStyle w:val="Fliesstext10Punkt"/>
                        <w:rPr>
                          <w:color w:val="0069B4"/>
                        </w:rPr>
                      </w:pPr>
                      <w:r>
                        <w:rPr>
                          <w:b/>
                          <w:color w:val="0069B4"/>
                        </w:rPr>
                        <w:t>This means:</w:t>
                      </w:r>
                      <w:r>
                        <w:rPr>
                          <w:color w:val="0069B4"/>
                        </w:rPr>
                        <w:t xml:space="preserve"> </w:t>
                      </w:r>
                    </w:p>
                    <w:p w14:paraId="3CF8B590" w14:textId="77777777" w:rsidR="00E36582" w:rsidRDefault="00E36582">
                      <w:pPr>
                        <w:pStyle w:val="Fliesstext10Punkt"/>
                        <w:rPr>
                          <w:color w:val="0069B4"/>
                        </w:rPr>
                      </w:pPr>
                    </w:p>
                    <w:p w14:paraId="2C5A23FD" w14:textId="20899ABD" w:rsidR="00E36582" w:rsidRDefault="002244BB">
                      <w:pPr>
                        <w:pStyle w:val="Fliesstext10Punkt"/>
                        <w:rPr>
                          <w:color w:val="0069B4"/>
                        </w:rPr>
                      </w:pPr>
                      <w:r>
                        <w:rPr>
                          <w:color w:val="0069B4"/>
                        </w:rPr>
                        <w:t xml:space="preserve">There are </w:t>
                      </w:r>
                      <w:r>
                        <w:rPr>
                          <w:b/>
                          <w:color w:val="0069B4"/>
                        </w:rPr>
                        <w:t>substantial differences</w:t>
                      </w:r>
                      <w:r>
                        <w:rPr>
                          <w:color w:val="0069B4"/>
                        </w:rPr>
                        <w:t xml:space="preserve"> between your qualification and the German reference </w:t>
                      </w:r>
                      <w:r w:rsidR="00664616">
                        <w:rPr>
                          <w:color w:val="0069B4"/>
                        </w:rPr>
                        <w:t xml:space="preserve">qualification </w:t>
                      </w:r>
                      <w:r>
                        <w:rPr>
                          <w:color w:val="0069B4"/>
                        </w:rPr>
                        <w:t xml:space="preserve">of general nurse. </w:t>
                      </w:r>
                    </w:p>
                    <w:p w14:paraId="1923701D" w14:textId="7E91AB0F" w:rsidR="00E36582" w:rsidRDefault="002244BB">
                      <w:pPr>
                        <w:pStyle w:val="Fliesstext10Punkt"/>
                        <w:rPr>
                          <w:color w:val="0069B4"/>
                        </w:rPr>
                      </w:pPr>
                      <w:r>
                        <w:rPr>
                          <w:color w:val="0069B4"/>
                        </w:rPr>
                        <w:t xml:space="preserve">You must compensate for the substantial </w:t>
                      </w:r>
                      <w:r>
                        <w:rPr>
                          <w:color w:val="0069B4"/>
                        </w:rPr>
                        <w:t xml:space="preserve">differences </w:t>
                      </w:r>
                      <w:r w:rsidR="00670FAC">
                        <w:rPr>
                          <w:color w:val="0069B4"/>
                        </w:rPr>
                        <w:t xml:space="preserve">by completing </w:t>
                      </w:r>
                      <w:r>
                        <w:rPr>
                          <w:color w:val="0069B4"/>
                        </w:rPr>
                        <w:t xml:space="preserve">an </w:t>
                      </w:r>
                      <w:r>
                        <w:rPr>
                          <w:color w:val="0069B4"/>
                        </w:rPr>
                        <w:t>adaptation measure. You can obtain recognition following this.</w:t>
                      </w:r>
                    </w:p>
                  </w:txbxContent>
                </v:textbox>
                <w10:wrap anchorx="margin" anchory="page"/>
              </v:shape>
            </w:pict>
          </mc:Fallback>
        </mc:AlternateContent>
      </w:r>
      <w:r w:rsidR="002244BB">
        <w:rPr>
          <w:noProof/>
        </w:rPr>
        <mc:AlternateContent>
          <mc:Choice Requires="wps">
            <w:drawing>
              <wp:anchor distT="0" distB="0" distL="114300" distR="114300" simplePos="0" relativeHeight="251985408" behindDoc="0" locked="0" layoutInCell="1" allowOverlap="1" wp14:anchorId="2307807D" wp14:editId="40E471F3">
                <wp:simplePos x="0" y="0"/>
                <wp:positionH relativeFrom="column">
                  <wp:posOffset>3050784</wp:posOffset>
                </wp:positionH>
                <wp:positionV relativeFrom="paragraph">
                  <wp:posOffset>2577054</wp:posOffset>
                </wp:positionV>
                <wp:extent cx="0" cy="1330036"/>
                <wp:effectExtent l="0" t="0" r="19050" b="22860"/>
                <wp:wrapNone/>
                <wp:docPr id="17" name="Gerader Verbinder 17"/>
                <wp:cNvGraphicFramePr/>
                <a:graphic xmlns:a="http://schemas.openxmlformats.org/drawingml/2006/main">
                  <a:graphicData uri="http://schemas.microsoft.com/office/word/2010/wordprocessingShape">
                    <wps:wsp>
                      <wps:cNvCnPr/>
                      <wps:spPr>
                        <a:xfrm>
                          <a:off x="0" y="0"/>
                          <a:ext cx="0" cy="1330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93E7D" id="Gerader Verbinder 17"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240.2pt,202.9pt" to="240.2pt,3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" strokecolor="#4579b8 [3044]"/>
            </w:pict>
          </mc:Fallback>
        </mc:AlternateContent>
      </w:r>
      <w:r w:rsidR="002244BB">
        <w:rPr>
          <w:noProof/>
        </w:rPr>
        <mc:AlternateContent>
          <mc:Choice Requires="wps">
            <w:drawing>
              <wp:anchor distT="0" distB="0" distL="114300" distR="114300" simplePos="0" relativeHeight="251980288" behindDoc="1" locked="0" layoutInCell="1" allowOverlap="1" wp14:anchorId="5ABF5921" wp14:editId="79CB32CF">
                <wp:simplePos x="0" y="0"/>
                <wp:positionH relativeFrom="column">
                  <wp:posOffset>5003800</wp:posOffset>
                </wp:positionH>
                <wp:positionV relativeFrom="paragraph">
                  <wp:posOffset>918210</wp:posOffset>
                </wp:positionV>
                <wp:extent cx="725170" cy="792480"/>
                <wp:effectExtent l="0" t="0" r="17780" b="26670"/>
                <wp:wrapNone/>
                <wp:docPr id="261" name="Rechteck: abgerundete Ecken 261"/>
                <wp:cNvGraphicFramePr/>
                <a:graphic xmlns:a="http://schemas.openxmlformats.org/drawingml/2006/main">
                  <a:graphicData uri="http://schemas.microsoft.com/office/word/2010/wordprocessingShape">
                    <wps:wsp>
                      <wps:cNvSpPr/>
                      <wps:spPr>
                        <a:xfrm>
                          <a:off x="0" y="0"/>
                          <a:ext cx="72517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A44F5B1" id="Rechteck: abgerundete Ecken 261" o:spid="_x0000_s1026" style="position:absolute;margin-left:394pt;margin-top:72.3pt;width:57.1pt;height:62.4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" fillcolor="#fff6ea" strokecolor="#f59c00" strokeweight="1pt"/>
            </w:pict>
          </mc:Fallback>
        </mc:AlternateContent>
      </w:r>
      <w:r w:rsidR="002244BB">
        <w:rPr>
          <w:noProof/>
        </w:rPr>
        <mc:AlternateContent>
          <mc:Choice Requires="wps">
            <w:drawing>
              <wp:anchor distT="0" distB="0" distL="0" distR="0" simplePos="0" relativeHeight="251984384" behindDoc="1" locked="0" layoutInCell="1" allowOverlap="1" wp14:anchorId="036917A7" wp14:editId="71BD1D3C">
                <wp:simplePos x="0" y="0"/>
                <wp:positionH relativeFrom="page">
                  <wp:posOffset>5473700</wp:posOffset>
                </wp:positionH>
                <wp:positionV relativeFrom="page">
                  <wp:posOffset>1606550</wp:posOffset>
                </wp:positionV>
                <wp:extent cx="723900" cy="679450"/>
                <wp:effectExtent l="0" t="0" r="0" b="0"/>
                <wp:wrapNone/>
                <wp:docPr id="265"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679450"/>
                        </a:xfrm>
                        <a:prstGeom prst="rect">
                          <a:avLst/>
                        </a:prstGeom>
                      </wps:spPr>
                      <wps:txbx>
                        <w:txbxContent>
                          <w:p w14:paraId="777A2EFE" w14:textId="78113DA8" w:rsidR="00E36582" w:rsidRDefault="002244BB">
                            <w:pPr>
                              <w:pStyle w:val="Fliesstext9Punkt"/>
                              <w:jc w:val="center"/>
                            </w:pPr>
                            <w:r>
                              <w:t>Authorisation to practise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6917A7" id="_x0000_s1039" type="#_x0000_t202" style="position:absolute;margin-left:431pt;margin-top:126.5pt;width:57pt;height:53.5pt;z-index:-25133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" filled="f" stroked="f">
                <v:textbox inset="0,0,0,0">
                  <w:txbxContent>
                    <w:p w14:paraId="777A2EFE" w14:textId="78113DA8" w:rsidR="00E36582" w:rsidRDefault="002244BB">
                      <w:pPr>
                        <w:pStyle w:val="Fliesstext9Punkt"/>
                        <w:jc w:val="center"/>
                      </w:pPr>
                      <w:r>
                        <w:t>Authorisation to practise</w:t>
                      </w:r>
                    </w:p>
                  </w:txbxContent>
                </v:textbox>
                <w10:wrap anchorx="page" anchory="page"/>
              </v:shape>
            </w:pict>
          </mc:Fallback>
        </mc:AlternateContent>
      </w:r>
      <w:r w:rsidR="002244BB">
        <w:rPr>
          <w:noProof/>
        </w:rPr>
        <mc:AlternateContent>
          <mc:Choice Requires="wps">
            <w:drawing>
              <wp:anchor distT="0" distB="0" distL="0" distR="0" simplePos="0" relativeHeight="251528704" behindDoc="1" locked="0" layoutInCell="1" allowOverlap="1" wp14:anchorId="7F177024" wp14:editId="41362444">
                <wp:simplePos x="0" y="0"/>
                <wp:positionH relativeFrom="page">
                  <wp:posOffset>3606800</wp:posOffset>
                </wp:positionH>
                <wp:positionV relativeFrom="page">
                  <wp:posOffset>1679575</wp:posOffset>
                </wp:positionV>
                <wp:extent cx="692150" cy="3714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71475"/>
                        </a:xfrm>
                        <a:prstGeom prst="rect">
                          <a:avLst/>
                        </a:prstGeom>
                      </wps:spPr>
                      <wps:txbx>
                        <w:txbxContent>
                          <w:p w14:paraId="65D6294E" w14:textId="77777777" w:rsidR="00E36582" w:rsidRDefault="002244BB">
                            <w:pPr>
                              <w:pStyle w:val="Fliesstext9Punkt"/>
                              <w:jc w:val="center"/>
                            </w:pPr>
                            <w:r>
                              <w:t>Adaptation measure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F177024" id="Textbox 111" o:spid="_x0000_s1039" type="#_x0000_t202" style="position:absolute;margin-left:284pt;margin-top:132.25pt;width:54.5pt;height:29.25pt;z-index:-251787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" filled="f" stroked="f">
                <v:textbox inset="0,0,0,0">
                  <w:txbxContent>
                    <w:p w14:paraId="65D6294E" w14:textId="77777777" w:rsidR="00E36582" w:rsidRDefault="002244BB">
                      <w:pPr>
                        <w:pStyle w:val="Fliesstext9Punkt"/>
                        <w:jc w:val="center"/>
                      </w:pPr>
                      <w:r>
                        <w:t>Adaptation measure</w:t>
                      </w:r>
                    </w:p>
                  </w:txbxContent>
                </v:textbox>
                <w10:wrap anchorx="page" anchory="page"/>
              </v:shape>
            </w:pict>
          </mc:Fallback>
        </mc:AlternateContent>
      </w:r>
      <w:r w:rsidR="002244BB">
        <w:rPr>
          <w:noProof/>
        </w:rPr>
        <mc:AlternateContent>
          <mc:Choice Requires="wps">
            <w:drawing>
              <wp:anchor distT="0" distB="0" distL="114300" distR="114300" simplePos="0" relativeHeight="251969024" behindDoc="0" locked="0" layoutInCell="1" allowOverlap="1" wp14:anchorId="551A2309" wp14:editId="66BF0468">
                <wp:simplePos x="0" y="0"/>
                <wp:positionH relativeFrom="column">
                  <wp:posOffset>2857500</wp:posOffset>
                </wp:positionH>
                <wp:positionV relativeFrom="paragraph">
                  <wp:posOffset>1252220</wp:posOffset>
                </wp:positionV>
                <wp:extent cx="339725" cy="130175"/>
                <wp:effectExtent l="0" t="9525" r="12700" b="12700"/>
                <wp:wrapNone/>
                <wp:docPr id="20" name="Gleichschenkliges Dreieck 20"/>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801BB12" id="Gleichschenkliges Dreieck 20" o:spid="_x0000_s1026" type="#_x0000_t5" style="position:absolute;margin-left:225pt;margin-top:98.6pt;width:26.75pt;height:10.25pt;rotation:90;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" fillcolor="#0070c0" strokecolor="#0070c0" strokeweight=".5pt"/>
            </w:pict>
          </mc:Fallback>
        </mc:AlternateContent>
      </w:r>
      <w:r w:rsidR="002244BB">
        <w:rPr>
          <w:noProof/>
        </w:rPr>
        <mc:AlternateContent>
          <mc:Choice Requires="wps">
            <w:drawing>
              <wp:anchor distT="0" distB="0" distL="0" distR="0" simplePos="0" relativeHeight="251524608" behindDoc="1" locked="0" layoutInCell="1" allowOverlap="1" wp14:anchorId="4918F873" wp14:editId="5E00387B">
                <wp:simplePos x="0" y="0"/>
                <wp:positionH relativeFrom="page">
                  <wp:posOffset>2436495</wp:posOffset>
                </wp:positionH>
                <wp:positionV relativeFrom="page">
                  <wp:posOffset>1654175</wp:posOffset>
                </wp:positionV>
                <wp:extent cx="892175" cy="4451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445135"/>
                        </a:xfrm>
                        <a:prstGeom prst="rect">
                          <a:avLst/>
                        </a:prstGeom>
                      </wps:spPr>
                      <wps:txbx>
                        <w:txbxContent>
                          <w:p w14:paraId="41B96DF1" w14:textId="77777777" w:rsidR="00E36582" w:rsidRDefault="002244BB">
                            <w:pPr>
                              <w:pStyle w:val="Fliesstext9Punkt"/>
                              <w:jc w:val="center"/>
                              <w:rPr>
                                <w:b/>
                              </w:rPr>
                            </w:pPr>
                            <w:r>
                              <w:rPr>
                                <w:b/>
                              </w:rPr>
                              <w:t>Notice: Substantial differences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18F873" id="Textbox 110" o:spid="_x0000_s1040" type="#_x0000_t202" style="position:absolute;margin-left:191.85pt;margin-top:130.25pt;width:70.25pt;height:35.05pt;z-index:-251791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" filled="f" stroked="f">
                <v:textbox inset="0,0,0,0">
                  <w:txbxContent>
                    <w:p w14:paraId="41B96DF1" w14:textId="77777777" w:rsidR="00E36582" w:rsidRDefault="002244BB">
                      <w:pPr>
                        <w:pStyle w:val="Fliesstext9Punkt"/>
                        <w:jc w:val="center"/>
                        <w:rPr>
                          <w:b/>
                        </w:rPr>
                      </w:pPr>
                      <w:r>
                        <w:rPr>
                          <w:b/>
                        </w:rPr>
                        <w:t>Notice: Substantial differences</w:t>
                      </w:r>
                    </w:p>
                  </w:txbxContent>
                </v:textbox>
                <w10:wrap anchorx="page" anchory="page"/>
              </v:shape>
            </w:pict>
          </mc:Fallback>
        </mc:AlternateContent>
      </w:r>
      <w:r w:rsidR="002244BB">
        <w:rPr>
          <w:noProof/>
        </w:rPr>
        <mc:AlternateContent>
          <mc:Choice Requires="wps">
            <w:drawing>
              <wp:anchor distT="0" distB="0" distL="114300" distR="114300" simplePos="0" relativeHeight="251468288" behindDoc="1" locked="0" layoutInCell="1" allowOverlap="1" wp14:anchorId="4983A551" wp14:editId="5A69FE13">
                <wp:simplePos x="0" y="0"/>
                <wp:positionH relativeFrom="column">
                  <wp:posOffset>1949450</wp:posOffset>
                </wp:positionH>
                <wp:positionV relativeFrom="paragraph">
                  <wp:posOffset>919480</wp:posOffset>
                </wp:positionV>
                <wp:extent cx="925195" cy="792480"/>
                <wp:effectExtent l="171450" t="171450" r="198755" b="198120"/>
                <wp:wrapNone/>
                <wp:docPr id="297" name="Rechteck: abgerundete Ecken 297"/>
                <wp:cNvGraphicFramePr/>
                <a:graphic xmlns:a="http://schemas.openxmlformats.org/drawingml/2006/main">
                  <a:graphicData uri="http://schemas.microsoft.com/office/word/2010/wordprocessingShape">
                    <wps:wsp>
                      <wps:cNvSpPr/>
                      <wps:spPr>
                        <a:xfrm>
                          <a:off x="0" y="0"/>
                          <a:ext cx="925195" cy="792480"/>
                        </a:xfrm>
                        <a:prstGeom prst="roundRect">
                          <a:avLst>
                            <a:gd name="adj" fmla="val 8126"/>
                          </a:avLst>
                        </a:prstGeom>
                        <a:solidFill>
                          <a:srgbClr val="FFF6EA"/>
                        </a:solidFill>
                        <a:ln w="57150">
                          <a:solidFill>
                            <a:srgbClr val="92D050"/>
                          </a:solidFill>
                        </a:ln>
                        <a:effectLst>
                          <a:glow rad="1397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3E219DA3" id="Rechteck: abgerundete Ecken 297" o:spid="_x0000_s1026" style="position:absolute;margin-left:153.5pt;margin-top:72.4pt;width:72.85pt;height:62.4pt;z-index:-25184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" fillcolor="#fff6ea" strokecolor="#92d050" strokeweight="4.5pt"/>
            </w:pict>
          </mc:Fallback>
        </mc:AlternateContent>
      </w:r>
      <w:r w:rsidR="002244BB">
        <w:rPr>
          <w:noProof/>
        </w:rPr>
        <mc:AlternateContent>
          <mc:Choice Requires="wps">
            <w:drawing>
              <wp:anchor distT="0" distB="0" distL="114300" distR="114300" simplePos="0" relativeHeight="251966976" behindDoc="0" locked="0" layoutInCell="1" allowOverlap="1" wp14:anchorId="2F44FD17" wp14:editId="04AE1B33">
                <wp:simplePos x="0" y="0"/>
                <wp:positionH relativeFrom="column">
                  <wp:posOffset>1593850</wp:posOffset>
                </wp:positionH>
                <wp:positionV relativeFrom="paragraph">
                  <wp:posOffset>1258570</wp:posOffset>
                </wp:positionV>
                <wp:extent cx="339725" cy="130175"/>
                <wp:effectExtent l="0" t="9525" r="12700" b="12700"/>
                <wp:wrapNone/>
                <wp:docPr id="19" name="Gleichschenkliges Dreieck 19"/>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BBBC2BB" id="Gleichschenkliges Dreieck 19" o:spid="_x0000_s1026" type="#_x0000_t5" style="position:absolute;margin-left:125.5pt;margin-top:99.1pt;width:26.75pt;height:10.25pt;rotation:90;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QV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zuj&#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" fillcolor="#0070c0" strokecolor="#0070c0" strokeweight=".5pt"/>
            </w:pict>
          </mc:Fallback>
        </mc:AlternateContent>
      </w:r>
      <w:r w:rsidR="002244BB">
        <w:rPr>
          <w:noProof/>
        </w:rPr>
        <mc:AlternateContent>
          <mc:Choice Requires="wps">
            <w:drawing>
              <wp:anchor distT="0" distB="0" distL="0" distR="0" simplePos="0" relativeHeight="251520512" behindDoc="1" locked="0" layoutInCell="1" allowOverlap="1" wp14:anchorId="26561DB7" wp14:editId="50BEB312">
                <wp:simplePos x="0" y="0"/>
                <wp:positionH relativeFrom="page">
                  <wp:posOffset>1485900</wp:posOffset>
                </wp:positionH>
                <wp:positionV relativeFrom="page">
                  <wp:posOffset>1657350</wp:posOffset>
                </wp:positionV>
                <wp:extent cx="654050" cy="4006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400685"/>
                        </a:xfrm>
                        <a:prstGeom prst="rect">
                          <a:avLst/>
                        </a:prstGeom>
                      </wps:spPr>
                      <wps:txbx>
                        <w:txbxContent>
                          <w:p w14:paraId="109FA088" w14:textId="77777777" w:rsidR="00E36582" w:rsidRDefault="002244BB">
                            <w:pPr>
                              <w:pStyle w:val="Fliesstext9Punkt"/>
                              <w:jc w:val="center"/>
                            </w:pPr>
                            <w:r>
                              <w:t xml:space="preserve">Submit </w:t>
                            </w:r>
                            <w:r>
                              <w:br/>
                              <w:t>application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6561DB7" id="Textbox 109" o:spid="_x0000_s1041" type="#_x0000_t202" style="position:absolute;margin-left:117pt;margin-top:130.5pt;width:51.5pt;height:31.55pt;z-index:-251795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" filled="f" stroked="f">
                <v:textbox inset="0,0,0,0">
                  <w:txbxContent>
                    <w:p w14:paraId="109FA088" w14:textId="77777777" w:rsidR="00E36582" w:rsidRDefault="002244BB">
                      <w:pPr>
                        <w:pStyle w:val="Fliesstext9Punkt"/>
                        <w:jc w:val="center"/>
                      </w:pPr>
                      <w:r>
                        <w:t xml:space="preserve">Submit </w:t>
                      </w:r>
                      <w:r>
                        <w:br/>
                        <w:t>application</w:t>
                      </w:r>
                    </w:p>
                  </w:txbxContent>
                </v:textbox>
                <w10:wrap anchorx="page" anchory="page"/>
              </v:shape>
            </w:pict>
          </mc:Fallback>
        </mc:AlternateContent>
      </w:r>
      <w:r w:rsidR="002244BB">
        <w:rPr>
          <w:noProof/>
        </w:rPr>
        <mc:AlternateContent>
          <mc:Choice Requires="wps">
            <w:drawing>
              <wp:anchor distT="0" distB="0" distL="114300" distR="114300" simplePos="0" relativeHeight="251339262" behindDoc="1" locked="0" layoutInCell="1" allowOverlap="1" wp14:anchorId="3EE89F38" wp14:editId="7D30ED79">
                <wp:simplePos x="0" y="0"/>
                <wp:positionH relativeFrom="column">
                  <wp:posOffset>1016000</wp:posOffset>
                </wp:positionH>
                <wp:positionV relativeFrom="paragraph">
                  <wp:posOffset>918210</wp:posOffset>
                </wp:positionV>
                <wp:extent cx="654050" cy="792480"/>
                <wp:effectExtent l="0" t="0" r="12700" b="26670"/>
                <wp:wrapNone/>
                <wp:docPr id="257" name="Rechteck: abgerundete Ecken 257"/>
                <wp:cNvGraphicFramePr/>
                <a:graphic xmlns:a="http://schemas.openxmlformats.org/drawingml/2006/main">
                  <a:graphicData uri="http://schemas.microsoft.com/office/word/2010/wordprocessingShape">
                    <wps:wsp>
                      <wps:cNvSpPr/>
                      <wps:spPr>
                        <a:xfrm>
                          <a:off x="0" y="0"/>
                          <a:ext cx="6540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D76E382" id="Rechteck: abgerundete Ecken 257" o:spid="_x0000_s1026" style="position:absolute;margin-left:80pt;margin-top:72.3pt;width:51.5pt;height:62.4pt;z-index:-25197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" fillcolor="#fff6ea" strokecolor="#f59c00" strokeweight="1pt"/>
            </w:pict>
          </mc:Fallback>
        </mc:AlternateContent>
      </w:r>
      <w:r w:rsidR="002244BB">
        <w:rPr>
          <w:noProof/>
        </w:rPr>
        <mc:AlternateContent>
          <mc:Choice Requires="wps">
            <w:drawing>
              <wp:anchor distT="0" distB="0" distL="114300" distR="114300" simplePos="0" relativeHeight="251964928" behindDoc="0" locked="0" layoutInCell="1" allowOverlap="1" wp14:anchorId="59133BC2" wp14:editId="74BC93A9">
                <wp:simplePos x="0" y="0"/>
                <wp:positionH relativeFrom="column">
                  <wp:posOffset>712470</wp:posOffset>
                </wp:positionH>
                <wp:positionV relativeFrom="paragraph">
                  <wp:posOffset>1252220</wp:posOffset>
                </wp:positionV>
                <wp:extent cx="339725" cy="130175"/>
                <wp:effectExtent l="0" t="9525" r="12700" b="12700"/>
                <wp:wrapNone/>
                <wp:docPr id="18" name="Gleichschenkliges Dreieck 18"/>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D931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8" o:spid="_x0000_s1026" type="#_x0000_t5" style="position:absolute;margin-left:56.1pt;margin-top:98.6pt;width:26.75pt;height:10.25pt;rotation:90;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" fillcolor="#0070c0" strokecolor="#0070c0" strokeweight=".5pt"/>
            </w:pict>
          </mc:Fallback>
        </mc:AlternateContent>
      </w:r>
      <w:r w:rsidR="002244BB">
        <w:rPr>
          <w:noProof/>
        </w:rPr>
        <mc:AlternateContent>
          <mc:Choice Requires="wps">
            <w:drawing>
              <wp:anchor distT="0" distB="0" distL="114300" distR="114300" simplePos="0" relativeHeight="251481600" behindDoc="1" locked="0" layoutInCell="1" allowOverlap="1" wp14:anchorId="1FC82554" wp14:editId="5C4CC495">
                <wp:simplePos x="0" y="0"/>
                <wp:positionH relativeFrom="column">
                  <wp:posOffset>101600</wp:posOffset>
                </wp:positionH>
                <wp:positionV relativeFrom="paragraph">
                  <wp:posOffset>918210</wp:posOffset>
                </wp:positionV>
                <wp:extent cx="673100" cy="792480"/>
                <wp:effectExtent l="0" t="0" r="12700" b="26670"/>
                <wp:wrapNone/>
                <wp:docPr id="280" name="Rechteck: abgerundete Ecken 280"/>
                <wp:cNvGraphicFramePr/>
                <a:graphic xmlns:a="http://schemas.openxmlformats.org/drawingml/2006/main">
                  <a:graphicData uri="http://schemas.microsoft.com/office/word/2010/wordprocessingShape">
                    <wps:wsp>
                      <wps:cNvSpPr/>
                      <wps:spPr>
                        <a:xfrm>
                          <a:off x="0" y="0"/>
                          <a:ext cx="67310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74418DAF" id="Rechteck: abgerundete Ecken 280" o:spid="_x0000_s1026" style="position:absolute;margin-left:8pt;margin-top:72.3pt;width:53pt;height:62.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" fillcolor="#fff6ea" strokecolor="#f59c00" strokeweight="1pt"/>
            </w:pict>
          </mc:Fallback>
        </mc:AlternateContent>
      </w:r>
      <w:r w:rsidR="002244BB">
        <w:rPr>
          <w:noProof/>
        </w:rPr>
        <mc:AlternateContent>
          <mc:Choice Requires="wps">
            <w:drawing>
              <wp:anchor distT="0" distB="0" distL="114300" distR="114300" simplePos="0" relativeHeight="251982336" behindDoc="0" locked="0" layoutInCell="1" allowOverlap="1" wp14:anchorId="081E6365" wp14:editId="10D7D650">
                <wp:simplePos x="0" y="0"/>
                <wp:positionH relativeFrom="column">
                  <wp:posOffset>5652135</wp:posOffset>
                </wp:positionH>
                <wp:positionV relativeFrom="paragraph">
                  <wp:posOffset>1252220</wp:posOffset>
                </wp:positionV>
                <wp:extent cx="339725" cy="130175"/>
                <wp:effectExtent l="0" t="9525" r="12700" b="12700"/>
                <wp:wrapNone/>
                <wp:docPr id="263" name="Gleichschenkliges Dreieck 263"/>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52C88D8" id="Gleichschenkliges Dreieck 263" o:spid="_x0000_s1026" type="#_x0000_t5" style="position:absolute;margin-left:445.05pt;margin-top:98.6pt;width:26.75pt;height:10.25pt;rotation:90;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btAIAANw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" fillcolor="#0070c0" strokecolor="#0070c0" strokeweight=".5pt"/>
            </w:pict>
          </mc:Fallback>
        </mc:AlternateContent>
      </w:r>
      <w:r w:rsidR="002244BB">
        <w:rPr>
          <w:noProof/>
        </w:rPr>
        <mc:AlternateContent>
          <mc:Choice Requires="wps">
            <w:drawing>
              <wp:anchor distT="0" distB="0" distL="114300" distR="114300" simplePos="0" relativeHeight="251976192" behindDoc="0" locked="0" layoutInCell="1" allowOverlap="1" wp14:anchorId="43456C84" wp14:editId="5960D94C">
                <wp:simplePos x="0" y="0"/>
                <wp:positionH relativeFrom="column">
                  <wp:posOffset>4730750</wp:posOffset>
                </wp:positionH>
                <wp:positionV relativeFrom="paragraph">
                  <wp:posOffset>1750060</wp:posOffset>
                </wp:positionV>
                <wp:extent cx="1846580" cy="438150"/>
                <wp:effectExtent l="0" t="0" r="1270" b="0"/>
                <wp:wrapNone/>
                <wp:docPr id="31" name="Pfeil: nach rechts 31"/>
                <wp:cNvGraphicFramePr/>
                <a:graphic xmlns:a="http://schemas.openxmlformats.org/drawingml/2006/main">
                  <a:graphicData uri="http://schemas.microsoft.com/office/word/2010/wordprocessingShape">
                    <wps:wsp>
                      <wps:cNvSpPr/>
                      <wps:spPr>
                        <a:xfrm>
                          <a:off x="0" y="0"/>
                          <a:ext cx="1846580" cy="438150"/>
                        </a:xfrm>
                        <a:prstGeom prst="rightArrow">
                          <a:avLst>
                            <a:gd name="adj1" fmla="val 62987"/>
                            <a:gd name="adj2" fmla="val 50000"/>
                          </a:avLst>
                        </a:prstGeom>
                        <a:gradFill>
                          <a:gsLst>
                            <a:gs pos="0">
                              <a:schemeClr val="bg1"/>
                            </a:gs>
                            <a:gs pos="35000">
                              <a:schemeClr val="tx2">
                                <a:lumMod val="40000"/>
                                <a:lumOff val="6000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B45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3456C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1" o:spid="_x0000_s1043" type="#_x0000_t13" style="position:absolute;margin-left:372.5pt;margin-top:137.8pt;width:145.4pt;height:34.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" adj="19037,3997" fillcolor="white [3212]" stroked="f" strokeweight="2pt">
                <v:fill color2="#8db3e2 [1311]" angle="90" colors="0 white;22938f #8eb4e3" focus="100%" type="gradient">
                  <o:fill v:ext="view" type="gradientUnscaled"/>
                </v:fill>
                <v:textbox>
                  <w:txbxContent>
                    <w:p w14:paraId="79CB45FE" w14:textId="77777777" w:rsidR="00E36582" w:rsidRDefault="00E36582">
                      <w:pPr>
                        <w:jc w:val="center"/>
                      </w:pPr>
                    </w:p>
                  </w:txbxContent>
                </v:textbox>
              </v:shape>
            </w:pict>
          </mc:Fallback>
        </mc:AlternateContent>
      </w:r>
      <w:r w:rsidR="002244BB">
        <w:rPr>
          <w:noProof/>
        </w:rPr>
        <mc:AlternateContent>
          <mc:Choice Requires="wps">
            <w:drawing>
              <wp:anchor distT="0" distB="0" distL="114300" distR="114300" simplePos="0" relativeHeight="251340287" behindDoc="0" locked="0" layoutInCell="1" allowOverlap="1" wp14:anchorId="737D0E2D" wp14:editId="1F95BED3">
                <wp:simplePos x="0" y="0"/>
                <wp:positionH relativeFrom="column">
                  <wp:posOffset>101600</wp:posOffset>
                </wp:positionH>
                <wp:positionV relativeFrom="paragraph">
                  <wp:posOffset>1756410</wp:posOffset>
                </wp:positionV>
                <wp:extent cx="4502150" cy="438150"/>
                <wp:effectExtent l="0" t="0" r="0" b="0"/>
                <wp:wrapNone/>
                <wp:docPr id="29" name="Pfeil: nach rechts 29"/>
                <wp:cNvGraphicFramePr/>
                <a:graphic xmlns:a="http://schemas.openxmlformats.org/drawingml/2006/main">
                  <a:graphicData uri="http://schemas.microsoft.com/office/word/2010/wordprocessingShape">
                    <wps:wsp>
                      <wps:cNvSpPr/>
                      <wps:spPr>
                        <a:xfrm>
                          <a:off x="0" y="0"/>
                          <a:ext cx="4502150" cy="438150"/>
                        </a:xfrm>
                        <a:prstGeom prst="rightArrow">
                          <a:avLst>
                            <a:gd name="adj1" fmla="val 62987"/>
                            <a:gd name="adj2"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ACD7F"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37D0E2D" id="Pfeil: nach rechts 29" o:spid="_x0000_s1044" type="#_x0000_t13" style="position:absolute;margin-left:8pt;margin-top:138.3pt;width:354.5pt;height:34.5pt;z-index:25134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" adj="20549,3997" fillcolor="#8db3e2 [1311]" stroked="f" strokeweight="2pt">
                <v:textbox>
                  <w:txbxContent>
                    <w:p w14:paraId="3F6ACD7F" w14:textId="77777777" w:rsidR="00E36582" w:rsidRDefault="00E36582">
                      <w:pPr>
                        <w:jc w:val="center"/>
                      </w:pPr>
                    </w:p>
                  </w:txbxContent>
                </v:textbox>
              </v:shape>
            </w:pict>
          </mc:Fallback>
        </mc:AlternateContent>
      </w:r>
      <w:r w:rsidR="002244BB">
        <w:rPr>
          <w:noProof/>
        </w:rPr>
        <mc:AlternateContent>
          <mc:Choice Requires="wps">
            <w:drawing>
              <wp:anchor distT="0" distB="0" distL="0" distR="0" simplePos="0" relativeHeight="251978240" behindDoc="0" locked="0" layoutInCell="1" allowOverlap="1" wp14:anchorId="4EC65C79" wp14:editId="2AD67429">
                <wp:simplePos x="0" y="0"/>
                <wp:positionH relativeFrom="page">
                  <wp:posOffset>5575300</wp:posOffset>
                </wp:positionH>
                <wp:positionV relativeFrom="page">
                  <wp:posOffset>2540000</wp:posOffset>
                </wp:positionV>
                <wp:extent cx="1296035" cy="241300"/>
                <wp:effectExtent l="0" t="0" r="0" b="0"/>
                <wp:wrapNone/>
                <wp:docPr id="256"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241300"/>
                        </a:xfrm>
                        <a:prstGeom prst="rect">
                          <a:avLst/>
                        </a:prstGeom>
                      </wps:spPr>
                      <wps:txbx>
                        <w:txbxContent>
                          <w:p w14:paraId="49A5CBE1" w14:textId="77777777" w:rsidR="00E36582" w:rsidRDefault="002244BB">
                            <w:pPr>
                              <w:jc w:val="center"/>
                              <w:rPr>
                                <w:color w:val="000000" w:themeColor="text1"/>
                                <w:sz w:val="20"/>
                              </w:rPr>
                            </w:pPr>
                            <w:r>
                              <w:rPr>
                                <w:color w:val="000000" w:themeColor="text1"/>
                                <w:sz w:val="20"/>
                              </w:rPr>
                              <w:t>Starting your job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C65C79" id="Textbox 114" o:spid="_x0000_s1045" type="#_x0000_t202" style="position:absolute;margin-left:439pt;margin-top:200pt;width:102.05pt;height:19pt;z-index:25197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" filled="f" stroked="f">
                <v:textbox inset="0,0,0,0">
                  <w:txbxContent>
                    <w:p w14:paraId="49A5CBE1" w14:textId="77777777" w:rsidR="00E36582" w:rsidRDefault="002244BB">
                      <w:pPr>
                        <w:jc w:val="center"/>
                        <w:rPr>
                          <w:color w:val="000000" w:themeColor="text1"/>
                          <w:sz w:val="20"/>
                        </w:rPr>
                      </w:pPr>
                      <w:r>
                        <w:rPr>
                          <w:color w:val="000000" w:themeColor="text1"/>
                          <w:sz w:val="20"/>
                        </w:rPr>
                        <w:t>Starting your job</w:t>
                      </w:r>
                    </w:p>
                  </w:txbxContent>
                </v:textbox>
                <w10:wrap anchorx="page" anchory="page"/>
              </v:shape>
            </w:pict>
          </mc:Fallback>
        </mc:AlternateContent>
      </w:r>
      <w:r w:rsidR="002244BB">
        <w:rPr>
          <w:noProof/>
        </w:rPr>
        <mc:AlternateContent>
          <mc:Choice Requires="wps">
            <w:drawing>
              <wp:anchor distT="0" distB="0" distL="0" distR="0" simplePos="0" relativeHeight="251919872" behindDoc="0" locked="0" layoutInCell="1" allowOverlap="1" wp14:anchorId="00331972" wp14:editId="4363E801">
                <wp:simplePos x="0" y="0"/>
                <wp:positionH relativeFrom="page">
                  <wp:posOffset>584200</wp:posOffset>
                </wp:positionH>
                <wp:positionV relativeFrom="page">
                  <wp:posOffset>2540000</wp:posOffset>
                </wp:positionV>
                <wp:extent cx="4616450" cy="17272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72720"/>
                        </a:xfrm>
                        <a:prstGeom prst="rect">
                          <a:avLst/>
                        </a:prstGeom>
                      </wps:spPr>
                      <wps:txbx>
                        <w:txbxContent>
                          <w:p w14:paraId="12C49945" w14:textId="1C2CD39F" w:rsidR="00E36582" w:rsidRDefault="002244BB">
                            <w:pPr>
                              <w:pStyle w:val="U3berschrift3"/>
                              <w:jc w:val="center"/>
                              <w:rPr>
                                <w:color w:val="000000" w:themeColor="text1"/>
                                <w:sz w:val="20"/>
                              </w:rPr>
                            </w:pPr>
                            <w:r>
                              <w:rPr>
                                <w:color w:val="000000" w:themeColor="text1"/>
                                <w:sz w:val="20"/>
                              </w:rPr>
                              <w:t xml:space="preserve">Your path to full </w:t>
                            </w:r>
                            <w:r w:rsidR="00EA5AE2">
                              <w:rPr>
                                <w:color w:val="000000" w:themeColor="text1"/>
                                <w:sz w:val="20"/>
                              </w:rPr>
                              <w:t>v</w:t>
                            </w:r>
                            <w:r>
                              <w:rPr>
                                <w:color w:val="000000" w:themeColor="text1"/>
                                <w:sz w:val="20"/>
                              </w:rPr>
                              <w:t>ocational recognition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331972" id="_x0000_s1046" type="#_x0000_t202" style="position:absolute;margin-left:46pt;margin-top:200pt;width:363.5pt;height:13.6pt;z-index:25191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" filled="f" stroked="f">
                <v:textbox inset="0,0,0,0">
                  <w:txbxContent>
                    <w:p w14:paraId="12C49945" w14:textId="1C2CD39F" w:rsidR="00E36582" w:rsidRDefault="002244BB">
                      <w:pPr>
                        <w:pStyle w:val="U3berschrift3"/>
                        <w:jc w:val="center"/>
                        <w:rPr>
                          <w:color w:val="000000" w:themeColor="text1"/>
                          <w:sz w:val="20"/>
                        </w:rPr>
                      </w:pPr>
                      <w:r>
                        <w:rPr>
                          <w:color w:val="000000" w:themeColor="text1"/>
                          <w:sz w:val="20"/>
                        </w:rPr>
                        <w:t xml:space="preserve">Your path to full </w:t>
                      </w:r>
                      <w:r w:rsidR="00EA5AE2">
                        <w:rPr>
                          <w:color w:val="000000" w:themeColor="text1"/>
                          <w:sz w:val="20"/>
                        </w:rPr>
                        <w:t>v</w:t>
                      </w:r>
                      <w:r>
                        <w:rPr>
                          <w:color w:val="000000" w:themeColor="text1"/>
                          <w:sz w:val="20"/>
                        </w:rPr>
                        <w:t>ocational recognition</w:t>
                      </w:r>
                    </w:p>
                  </w:txbxContent>
                </v:textbox>
                <w10:wrap anchorx="page" anchory="page"/>
              </v:shape>
            </w:pict>
          </mc:Fallback>
        </mc:AlternateContent>
      </w:r>
      <w:r w:rsidR="002244BB">
        <w:rPr>
          <w:noProof/>
        </w:rPr>
        <mc:AlternateContent>
          <mc:Choice Requires="wps">
            <w:drawing>
              <wp:anchor distT="0" distB="0" distL="0" distR="0" simplePos="0" relativeHeight="251659776" behindDoc="1" locked="0" layoutInCell="1" allowOverlap="1" wp14:anchorId="6AC8540A" wp14:editId="224CFE84">
                <wp:simplePos x="0" y="0"/>
                <wp:positionH relativeFrom="page">
                  <wp:posOffset>2140527</wp:posOffset>
                </wp:positionH>
                <wp:positionV relativeFrom="page">
                  <wp:posOffset>7232072</wp:posOffset>
                </wp:positionV>
                <wp:extent cx="3211195" cy="654627"/>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654627"/>
                        </a:xfrm>
                        <a:prstGeom prst="rect">
                          <a:avLst/>
                        </a:prstGeom>
                      </wps:spPr>
                      <wps:txbx>
                        <w:txbxContent>
                          <w:p w14:paraId="67335ED2" w14:textId="77777777" w:rsidR="00E36582" w:rsidRDefault="002244BB">
                            <w:pPr>
                              <w:pStyle w:val="Fliesstext8Punkt"/>
                              <w:ind w:left="0"/>
                              <w:rPr>
                                <w:b/>
                                <w:bCs/>
                                <w:sz w:val="18"/>
                                <w:szCs w:val="24"/>
                              </w:rPr>
                            </w:pPr>
                            <w:r>
                              <w:rPr>
                                <w:b/>
                                <w:sz w:val="18"/>
                              </w:rPr>
                              <w:t>The decision is yours</w:t>
                            </w:r>
                          </w:p>
                          <w:p w14:paraId="38C98744" w14:textId="1EE4A1AB" w:rsidR="00E36582" w:rsidRDefault="002244BB">
                            <w:pPr>
                              <w:pStyle w:val="Fliesstext8Punkt"/>
                              <w:ind w:left="0"/>
                              <w:rPr>
                                <w:ins w:id="0" w:author="Scholz, Moritz [2]" w:date="2026-02-09T07:56:00Z"/>
                                <w:sz w:val="18"/>
                              </w:rPr>
                            </w:pPr>
                            <w:r>
                              <w:rPr>
                                <w:b/>
                                <w:sz w:val="18"/>
                              </w:rPr>
                              <w:t>Contact us</w:t>
                            </w:r>
                            <w:r>
                              <w:rPr>
                                <w:sz w:val="18"/>
                              </w:rPr>
                              <w:t xml:space="preserve"> and </w:t>
                            </w:r>
                            <w:r w:rsidR="009E7DC5">
                              <w:rPr>
                                <w:sz w:val="18"/>
                              </w:rPr>
                              <w:t>let us know your preferences</w:t>
                            </w:r>
                            <w:r>
                              <w:rPr>
                                <w:sz w:val="18"/>
                              </w:rPr>
                              <w:t xml:space="preserve">: Would you prefer to complete an adaptation period or take a knowledge test? </w:t>
                            </w:r>
                          </w:p>
                          <w:p w14:paraId="65718771" w14:textId="57BB8DCF" w:rsidR="00F01D7D" w:rsidRPr="00F01D7D" w:rsidRDefault="00F01D7D" w:rsidP="00F01D7D">
                            <w:pPr>
                              <w:pStyle w:val="Fliesstext8Punkt"/>
                              <w:ind w:left="0"/>
                              <w:rPr>
                                <w:b/>
                                <w:bCs/>
                                <w:sz w:val="18"/>
                                <w:szCs w:val="24"/>
                                <w:lang w:val="de-DE"/>
                              </w:rPr>
                            </w:pPr>
                            <w:r w:rsidRPr="00F01D7D">
                              <w:rPr>
                                <w:i/>
                                <w:iCs/>
                                <w:sz w:val="18"/>
                                <w:lang w:val="de-DE"/>
                              </w:rPr>
                              <w:t>Optional: Kontaktinformationen hier eintragen (z.B. E-Mail-Adresse)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C8540A" id="_x0000_t202" coordsize="21600,21600" o:spt="202" path="m,l,21600r21600,l21600,xe">
                <v:stroke joinstyle="miter"/>
                <v:path gradientshapeok="t" o:connecttype="rect"/>
              </v:shapetype>
              <v:shape id="Textbox 127" o:spid="_x0000_s1047" type="#_x0000_t202" style="position:absolute;margin-left:168.55pt;margin-top:569.45pt;width:252.85pt;height:5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" filled="f" stroked="f">
                <v:textbox inset="0,0,0,0">
                  <w:txbxContent>
                    <w:p w14:paraId="67335ED2" w14:textId="77777777" w:rsidR="00E36582" w:rsidRDefault="002244BB">
                      <w:pPr>
                        <w:pStyle w:val="Fliesstext8Punkt"/>
                        <w:ind w:left="0"/>
                        <w:rPr>
                          <w:b/>
                          <w:bCs/>
                          <w:sz w:val="18"/>
                          <w:szCs w:val="24"/>
                        </w:rPr>
                      </w:pPr>
                      <w:r>
                        <w:rPr>
                          <w:b/>
                          <w:sz w:val="18"/>
                        </w:rPr>
                        <w:t>The decision is yours</w:t>
                      </w:r>
                    </w:p>
                    <w:p w14:paraId="38C98744" w14:textId="1EE4A1AB" w:rsidR="00E36582" w:rsidRDefault="002244BB">
                      <w:pPr>
                        <w:pStyle w:val="Fliesstext8Punkt"/>
                        <w:ind w:left="0"/>
                        <w:rPr>
                          <w:ins w:id="1" w:author="Scholz, Moritz [2]" w:date="2026-02-09T07:56:00Z"/>
                          <w:sz w:val="18"/>
                        </w:rPr>
                      </w:pPr>
                      <w:r>
                        <w:rPr>
                          <w:b/>
                          <w:sz w:val="18"/>
                        </w:rPr>
                        <w:t>Contact us</w:t>
                      </w:r>
                      <w:r>
                        <w:rPr>
                          <w:sz w:val="18"/>
                        </w:rPr>
                        <w:t xml:space="preserve"> and </w:t>
                      </w:r>
                      <w:r w:rsidR="009E7DC5">
                        <w:rPr>
                          <w:sz w:val="18"/>
                        </w:rPr>
                        <w:t>let us know your preferences</w:t>
                      </w:r>
                      <w:r>
                        <w:rPr>
                          <w:sz w:val="18"/>
                        </w:rPr>
                        <w:t xml:space="preserve">: Would you prefer to complete an adaptation period or take a knowledge test? </w:t>
                      </w:r>
                    </w:p>
                    <w:p w14:paraId="65718771" w14:textId="57BB8DCF" w:rsidR="00F01D7D" w:rsidRPr="00F01D7D" w:rsidRDefault="00F01D7D" w:rsidP="00F01D7D">
                      <w:pPr>
                        <w:pStyle w:val="Fliesstext8Punkt"/>
                        <w:ind w:left="0"/>
                        <w:rPr>
                          <w:b/>
                          <w:bCs/>
                          <w:sz w:val="18"/>
                          <w:szCs w:val="24"/>
                          <w:lang w:val="de-DE"/>
                        </w:rPr>
                      </w:pPr>
                      <w:r w:rsidRPr="00F01D7D">
                        <w:rPr>
                          <w:i/>
                          <w:iCs/>
                          <w:sz w:val="18"/>
                          <w:lang w:val="de-DE"/>
                        </w:rPr>
                        <w:t>Optional: Kontaktinformationen hier eintragen (z.B. E-Mail-Adresse)</w:t>
                      </w:r>
                    </w:p>
                  </w:txbxContent>
                </v:textbox>
                <w10:wrap anchorx="page" anchory="page"/>
              </v:shape>
            </w:pict>
          </mc:Fallback>
        </mc:AlternateContent>
      </w:r>
      <w:r w:rsidR="002244BB">
        <w:rPr>
          <w:noProof/>
        </w:rPr>
        <mc:AlternateContent>
          <mc:Choice Requires="wps">
            <w:drawing>
              <wp:anchor distT="0" distB="0" distL="0" distR="0" simplePos="0" relativeHeight="251814400" behindDoc="0" locked="0" layoutInCell="1" allowOverlap="1" wp14:anchorId="7ECCE398" wp14:editId="15442FAA">
                <wp:simplePos x="0" y="0"/>
                <wp:positionH relativeFrom="page">
                  <wp:posOffset>1717481</wp:posOffset>
                </wp:positionH>
                <wp:positionV relativeFrom="page">
                  <wp:posOffset>5287617</wp:posOffset>
                </wp:positionV>
                <wp:extent cx="3919993" cy="58737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993" cy="587375"/>
                        </a:xfrm>
                        <a:prstGeom prst="rect">
                          <a:avLst/>
                        </a:prstGeom>
                      </wps:spPr>
                      <wps:txbx>
                        <w:txbxContent>
                          <w:p w14:paraId="72E2C9B2" w14:textId="0E3BFFFA" w:rsidR="00E36582" w:rsidRDefault="002244BB">
                            <w:pPr>
                              <w:pStyle w:val="Fliesstext8Punkt"/>
                              <w:rPr>
                                <w:sz w:val="18"/>
                                <w:szCs w:val="24"/>
                              </w:rPr>
                            </w:pPr>
                            <w:r>
                              <w:rPr>
                                <w:sz w:val="18"/>
                              </w:rPr>
                              <w:t>Result:</w:t>
                            </w:r>
                            <w:r>
                              <w:rPr>
                                <w:sz w:val="18"/>
                              </w:rPr>
                              <w:br/>
                            </w:r>
                            <w:r>
                              <w:rPr>
                                <w:b/>
                                <w:sz w:val="18"/>
                              </w:rPr>
                              <w:t>Notice states that substantial differences</w:t>
                            </w:r>
                            <w:r>
                              <w:rPr>
                                <w:sz w:val="18"/>
                              </w:rPr>
                              <w:t xml:space="preserve"> exist between your qualification and the German reference </w:t>
                            </w:r>
                            <w:r w:rsidR="00903096">
                              <w:rPr>
                                <w:sz w:val="18"/>
                              </w:rPr>
                              <w:t>qualification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CCE398" id="_x0000_s1048" type="#_x0000_t202" style="position:absolute;margin-left:135.25pt;margin-top:416.35pt;width:308.65pt;height:46.25pt;z-index:251814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" filled="f" stroked="f">
                <v:textbox inset="0,0,0,0">
                  <w:txbxContent>
                    <w:p w14:paraId="72E2C9B2" w14:textId="0E3BFFFA" w:rsidR="00E36582" w:rsidRDefault="002244BB">
                      <w:pPr>
                        <w:pStyle w:val="Fliesstext8Punkt"/>
                        <w:rPr>
                          <w:sz w:val="18"/>
                          <w:szCs w:val="24"/>
                        </w:rPr>
                      </w:pPr>
                      <w:r>
                        <w:rPr>
                          <w:sz w:val="18"/>
                        </w:rPr>
                        <w:t>Result:</w:t>
                      </w:r>
                      <w:r>
                        <w:rPr>
                          <w:sz w:val="18"/>
                        </w:rPr>
                        <w:br/>
                      </w:r>
                      <w:r>
                        <w:rPr>
                          <w:b/>
                          <w:sz w:val="18"/>
                        </w:rPr>
                        <w:t>Notice states that substantial differences</w:t>
                      </w:r>
                      <w:r>
                        <w:rPr>
                          <w:sz w:val="18"/>
                        </w:rPr>
                        <w:t xml:space="preserve"> exist between your qualification and the German reference </w:t>
                      </w:r>
                      <w:r w:rsidR="00903096">
                        <w:rPr>
                          <w:sz w:val="18"/>
                        </w:rPr>
                        <w:t>qualification</w:t>
                      </w:r>
                    </w:p>
                  </w:txbxContent>
                </v:textbox>
                <w10:wrap anchorx="page" anchory="page"/>
              </v:shape>
            </w:pict>
          </mc:Fallback>
        </mc:AlternateContent>
      </w:r>
      <w:r w:rsidR="002244BB">
        <w:rPr>
          <w:noProof/>
        </w:rPr>
        <mc:AlternateContent>
          <mc:Choice Requires="wps">
            <w:drawing>
              <wp:anchor distT="0" distB="0" distL="114300" distR="114300" simplePos="0" relativeHeight="251796992" behindDoc="0" locked="0" layoutInCell="1" allowOverlap="1" wp14:anchorId="73E54088" wp14:editId="3CE98EF4">
                <wp:simplePos x="0" y="0"/>
                <wp:positionH relativeFrom="column">
                  <wp:posOffset>571563</wp:posOffset>
                </wp:positionH>
                <wp:positionV relativeFrom="paragraph">
                  <wp:posOffset>4493544</wp:posOffset>
                </wp:positionV>
                <wp:extent cx="4660621" cy="800100"/>
                <wp:effectExtent l="0" t="0" r="6985" b="0"/>
                <wp:wrapNone/>
                <wp:docPr id="318" name="Rechteck: abgerundete Ecken 318"/>
                <wp:cNvGraphicFramePr/>
                <a:graphic xmlns:a="http://schemas.openxmlformats.org/drawingml/2006/main">
                  <a:graphicData uri="http://schemas.microsoft.com/office/word/2010/wordprocessingShape">
                    <wps:wsp>
                      <wps:cNvSpPr/>
                      <wps:spPr>
                        <a:xfrm>
                          <a:off x="0" y="0"/>
                          <a:ext cx="4660621"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2DA03AF" id="Rechteck: abgerundete Ecken 318" o:spid="_x0000_s1026" style="position:absolute;margin-left:45pt;margin-top:353.8pt;width:367pt;height:6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" fillcolor="#fee3bd" stroked="f" strokeweight="1pt"/>
            </w:pict>
          </mc:Fallback>
        </mc:AlternateContent>
      </w:r>
      <w:r w:rsidR="002244BB">
        <w:rPr>
          <w:noProof/>
        </w:rPr>
        <mc:AlternateContent>
          <mc:Choice Requires="wps">
            <w:drawing>
              <wp:anchor distT="0" distB="0" distL="0" distR="0" simplePos="0" relativeHeight="251610624" behindDoc="1" locked="0" layoutInCell="1" allowOverlap="1" wp14:anchorId="671DEFB2" wp14:editId="02815D54">
                <wp:simplePos x="0" y="0"/>
                <wp:positionH relativeFrom="page">
                  <wp:posOffset>4091940</wp:posOffset>
                </wp:positionH>
                <wp:positionV relativeFrom="page">
                  <wp:posOffset>6408420</wp:posOffset>
                </wp:positionV>
                <wp:extent cx="1416685" cy="54864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548640"/>
                        </a:xfrm>
                        <a:prstGeom prst="rect">
                          <a:avLst/>
                        </a:prstGeom>
                      </wps:spPr>
                      <wps:txbx>
                        <w:txbxContent>
                          <w:p w14:paraId="73AE9953" w14:textId="511F6FCE" w:rsidR="00E36582" w:rsidRDefault="002244BB">
                            <w:pPr>
                              <w:pStyle w:val="Fliesstext8Punkt"/>
                              <w:rPr>
                                <w:sz w:val="18"/>
                                <w:szCs w:val="24"/>
                              </w:rPr>
                            </w:pPr>
                            <w:r>
                              <w:rPr>
                                <w:b/>
                                <w:sz w:val="18"/>
                              </w:rPr>
                              <w:t xml:space="preserve">Knowledge test </w:t>
                            </w:r>
                            <w:r>
                              <w:rPr>
                                <w:b/>
                                <w:sz w:val="18"/>
                              </w:rPr>
                              <w:br/>
                            </w:r>
                            <w:proofErr w:type="spellStart"/>
                            <w:r>
                              <w:rPr>
                                <w:sz w:val="18"/>
                              </w:rPr>
                              <w:t>Test</w:t>
                            </w:r>
                            <w:proofErr w:type="spellEnd"/>
                            <w:r>
                              <w:rPr>
                                <w:sz w:val="18"/>
                              </w:rPr>
                              <w:t xml:space="preserve"> on </w:t>
                            </w:r>
                            <w:r w:rsidR="00942A0D">
                              <w:rPr>
                                <w:sz w:val="18"/>
                              </w:rPr>
                              <w:t>existing competencies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1DEFB2" id="_x0000_t202" coordsize="21600,21600" o:spt="202" path="m,l,21600r21600,l21600,xe">
                <v:stroke joinstyle="miter"/>
                <v:path gradientshapeok="t" o:connecttype="rect"/>
              </v:shapetype>
              <v:shape id="Textbox 123" o:spid="_x0000_s1049" type="#_x0000_t202" style="position:absolute;margin-left:322.2pt;margin-top:504.6pt;width:111.55pt;height:43.2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" filled="f" stroked="f">
                <v:textbox inset="0,0,0,0">
                  <w:txbxContent>
                    <w:p w14:paraId="73AE9953" w14:textId="511F6FCE" w:rsidR="00E36582" w:rsidRDefault="002244BB">
                      <w:pPr>
                        <w:pStyle w:val="Fliesstext8Punkt"/>
                        <w:rPr>
                          <w:sz w:val="18"/>
                          <w:szCs w:val="24"/>
                        </w:rPr>
                      </w:pPr>
                      <w:r>
                        <w:rPr>
                          <w:b/>
                          <w:sz w:val="18"/>
                        </w:rPr>
                        <w:t xml:space="preserve">Knowledge test </w:t>
                      </w:r>
                      <w:r>
                        <w:rPr>
                          <w:b/>
                          <w:sz w:val="18"/>
                        </w:rPr>
                        <w:br/>
                      </w:r>
                      <w:proofErr w:type="spellStart"/>
                      <w:r>
                        <w:rPr>
                          <w:sz w:val="18"/>
                        </w:rPr>
                        <w:t>Test</w:t>
                      </w:r>
                      <w:proofErr w:type="spellEnd"/>
                      <w:r>
                        <w:rPr>
                          <w:sz w:val="18"/>
                        </w:rPr>
                        <w:t xml:space="preserve"> on </w:t>
                      </w:r>
                      <w:r w:rsidR="00942A0D">
                        <w:rPr>
                          <w:sz w:val="18"/>
                        </w:rPr>
                        <w:t>existing competencies</w:t>
                      </w:r>
                    </w:p>
                  </w:txbxContent>
                </v:textbox>
                <w10:wrap anchorx="page" anchory="page"/>
              </v:shape>
            </w:pict>
          </mc:Fallback>
        </mc:AlternateContent>
      </w:r>
      <w:r w:rsidR="002244BB">
        <w:rPr>
          <w:noProof/>
        </w:rPr>
        <mc:AlternateContent>
          <mc:Choice Requires="wps">
            <w:drawing>
              <wp:anchor distT="0" distB="0" distL="114300" distR="114300" simplePos="0" relativeHeight="251411968" behindDoc="1" locked="0" layoutInCell="1" allowOverlap="1" wp14:anchorId="37E614F1" wp14:editId="10BE2897">
                <wp:simplePos x="0" y="0"/>
                <wp:positionH relativeFrom="column">
                  <wp:posOffset>3143584</wp:posOffset>
                </wp:positionH>
                <wp:positionV relativeFrom="paragraph">
                  <wp:posOffset>5702434</wp:posOffset>
                </wp:positionV>
                <wp:extent cx="1961148" cy="495300"/>
                <wp:effectExtent l="0" t="0" r="1270" b="0"/>
                <wp:wrapNone/>
                <wp:docPr id="340" name="Rechteck: abgerundete Ecken 340"/>
                <wp:cNvGraphicFramePr/>
                <a:graphic xmlns:a="http://schemas.openxmlformats.org/drawingml/2006/main">
                  <a:graphicData uri="http://schemas.microsoft.com/office/word/2010/wordprocessingShape">
                    <wps:wsp>
                      <wps:cNvSpPr/>
                      <wps:spPr>
                        <a:xfrm>
                          <a:off x="0" y="0"/>
                          <a:ext cx="1961148"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85A75BB" id="Rechteck: abgerundete Ecken 340" o:spid="_x0000_s1026" style="position:absolute;margin-left:247.55pt;margin-top:449pt;width:154.4pt;height:39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" fillcolor="white [3212]" stroked="f" strokeweight="1pt"/>
            </w:pict>
          </mc:Fallback>
        </mc:AlternateContent>
      </w:r>
      <w:r w:rsidR="002244BB">
        <w:rPr>
          <w:noProof/>
        </w:rPr>
        <mc:AlternateContent>
          <mc:Choice Requires="wps">
            <w:drawing>
              <wp:anchor distT="0" distB="0" distL="114300" distR="114300" simplePos="0" relativeHeight="251759104" behindDoc="0" locked="0" layoutInCell="1" allowOverlap="1" wp14:anchorId="6A27D476" wp14:editId="150EA822">
                <wp:simplePos x="0" y="0"/>
                <wp:positionH relativeFrom="column">
                  <wp:posOffset>2792730</wp:posOffset>
                </wp:positionH>
                <wp:positionV relativeFrom="paragraph">
                  <wp:posOffset>5822950</wp:posOffset>
                </wp:positionV>
                <wp:extent cx="269240" cy="269240"/>
                <wp:effectExtent l="0" t="0" r="16510" b="16510"/>
                <wp:wrapNone/>
                <wp:docPr id="338" name="Ellipse 338"/>
                <wp:cNvGraphicFramePr/>
                <a:graphic xmlns:a="http://schemas.openxmlformats.org/drawingml/2006/main">
                  <a:graphicData uri="http://schemas.microsoft.com/office/word/2010/wordprocessingShape">
                    <wps:wsp>
                      <wps:cNvSpPr/>
                      <wps:spPr>
                        <a:xfrm>
                          <a:off x="0" y="0"/>
                          <a:ext cx="269240" cy="269240"/>
                        </a:xfrm>
                        <a:prstGeom prst="ellipse">
                          <a:avLst/>
                        </a:prstGeom>
                        <a:no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6DEECDF0" id="Ellipse 338" o:spid="_x0000_s1026" style="position:absolute;margin-left:219.9pt;margin-top:458.5pt;width:21.2pt;height:21.2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" filled="f" strokecolor="#f59c00" strokeweight="1pt"/>
            </w:pict>
          </mc:Fallback>
        </mc:AlternateContent>
      </w:r>
      <w:r w:rsidR="002244BB">
        <w:rPr>
          <w:noProof/>
        </w:rPr>
        <mc:AlternateContent>
          <mc:Choice Requires="wps">
            <w:drawing>
              <wp:anchor distT="0" distB="0" distL="114300" distR="114300" simplePos="0" relativeHeight="251760128" behindDoc="0" locked="0" layoutInCell="1" allowOverlap="1" wp14:anchorId="6E54DE17" wp14:editId="48D90BF8">
                <wp:simplePos x="0" y="0"/>
                <wp:positionH relativeFrom="column">
                  <wp:posOffset>2813251</wp:posOffset>
                </wp:positionH>
                <wp:positionV relativeFrom="paragraph">
                  <wp:posOffset>5890260</wp:posOffset>
                </wp:positionV>
                <wp:extent cx="223520" cy="1263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26365"/>
                        </a:xfrm>
                        <a:prstGeom prst="rect">
                          <a:avLst/>
                        </a:prstGeom>
                      </wps:spPr>
                      <wps:txbx>
                        <w:txbxContent>
                          <w:p w14:paraId="192C11FE" w14:textId="77777777" w:rsidR="00E36582" w:rsidRDefault="002244BB">
                            <w:pPr>
                              <w:spacing w:line="183" w:lineRule="exact"/>
                              <w:ind w:left="20"/>
                              <w:jc w:val="center"/>
                              <w:rPr>
                                <w:sz w:val="18"/>
                                <w:szCs w:val="24"/>
                              </w:rPr>
                            </w:pPr>
                            <w:r>
                              <w:rPr>
                                <w:sz w:val="18"/>
                              </w:rPr>
                              <w:t>or</w:t>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6E54DE17" id="Textbox 126" o:spid="_x0000_s1050" type="#_x0000_t202" style="position:absolute;margin-left:221.5pt;margin-top:463.8pt;width:17.6pt;height:9.95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" filled="f" stroked="f">
                <v:textbox inset="0,0,0,0">
                  <w:txbxContent>
                    <w:p w14:paraId="192C11FE" w14:textId="77777777" w:rsidR="00E36582" w:rsidRDefault="002244BB">
                      <w:pPr>
                        <w:spacing w:line="183" w:lineRule="exact"/>
                        <w:ind w:left="20"/>
                        <w:jc w:val="center"/>
                        <w:rPr>
                          <w:sz w:val="18"/>
                          <w:szCs w:val="24"/>
                        </w:rPr>
                      </w:pPr>
                      <w:r>
                        <w:rPr>
                          <w:sz w:val="18"/>
                        </w:rPr>
                        <w:t>or</w:t>
                      </w:r>
                    </w:p>
                  </w:txbxContent>
                </v:textbox>
              </v:shape>
            </w:pict>
          </mc:Fallback>
        </mc:AlternateContent>
      </w:r>
      <w:r w:rsidR="002244BB">
        <w:rPr>
          <w:noProof/>
        </w:rPr>
        <mc:AlternateContent>
          <mc:Choice Requires="wps">
            <w:drawing>
              <wp:anchor distT="0" distB="0" distL="114300" distR="114300" simplePos="0" relativeHeight="251420160" behindDoc="1" locked="0" layoutInCell="1" allowOverlap="1" wp14:anchorId="49AD0D6C" wp14:editId="0EE8CA65">
                <wp:simplePos x="0" y="0"/>
                <wp:positionH relativeFrom="column">
                  <wp:posOffset>773363</wp:posOffset>
                </wp:positionH>
                <wp:positionV relativeFrom="paragraph">
                  <wp:posOffset>5702434</wp:posOffset>
                </wp:positionV>
                <wp:extent cx="1944504" cy="495300"/>
                <wp:effectExtent l="0" t="0" r="0" b="0"/>
                <wp:wrapNone/>
                <wp:docPr id="331" name="Rechteck: abgerundete Ecken 331"/>
                <wp:cNvGraphicFramePr/>
                <a:graphic xmlns:a="http://schemas.openxmlformats.org/drawingml/2006/main">
                  <a:graphicData uri="http://schemas.microsoft.com/office/word/2010/wordprocessingShape">
                    <wps:wsp>
                      <wps:cNvSpPr/>
                      <wps:spPr>
                        <a:xfrm>
                          <a:off x="0" y="0"/>
                          <a:ext cx="1944504"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AD6B650" id="Rechteck: abgerundete Ecken 331" o:spid="_x0000_s1026" style="position:absolute;margin-left:60.9pt;margin-top:449pt;width:153.1pt;height:39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" fillcolor="white [3212]" stroked="f" strokeweight="1pt"/>
            </w:pict>
          </mc:Fallback>
        </mc:AlternateContent>
      </w:r>
      <w:r w:rsidR="002244BB">
        <w:rPr>
          <w:noProof/>
        </w:rPr>
        <w:drawing>
          <wp:anchor distT="0" distB="0" distL="114300" distR="114300" simplePos="0" relativeHeight="251900416" behindDoc="0" locked="0" layoutInCell="1" allowOverlap="1" wp14:anchorId="13A93639" wp14:editId="5D91DEA7">
            <wp:simplePos x="0" y="0"/>
            <wp:positionH relativeFrom="page">
              <wp:posOffset>6197600</wp:posOffset>
            </wp:positionH>
            <wp:positionV relativeFrom="paragraph">
              <wp:posOffset>6532880</wp:posOffset>
            </wp:positionV>
            <wp:extent cx="558800" cy="592455"/>
            <wp:effectExtent l="0" t="0" r="0" b="0"/>
            <wp:wrapTopAndBottom/>
            <wp:docPr id="349" name="Grafik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800" cy="592455"/>
                    </a:xfrm>
                    <a:prstGeom prst="rect">
                      <a:avLst/>
                    </a:prstGeom>
                  </pic:spPr>
                </pic:pic>
              </a:graphicData>
            </a:graphic>
            <wp14:sizeRelH relativeFrom="margin">
              <wp14:pctWidth>0</wp14:pctWidth>
            </wp14:sizeRelH>
            <wp14:sizeRelV relativeFrom="margin">
              <wp14:pctHeight>0</wp14:pctHeight>
            </wp14:sizeRelV>
          </wp:anchor>
        </w:drawing>
      </w:r>
      <w:r w:rsidR="002244BB">
        <w:rPr>
          <w:noProof/>
        </w:rPr>
        <mc:AlternateContent>
          <mc:Choice Requires="wps">
            <w:drawing>
              <wp:anchor distT="0" distB="0" distL="0" distR="0" simplePos="0" relativeHeight="251614720" behindDoc="1" locked="0" layoutInCell="1" allowOverlap="1" wp14:anchorId="4017A47B" wp14:editId="660DC72B">
                <wp:simplePos x="0" y="0"/>
                <wp:positionH relativeFrom="page">
                  <wp:posOffset>6033247</wp:posOffset>
                </wp:positionH>
                <wp:positionV relativeFrom="page">
                  <wp:posOffset>6347012</wp:posOffset>
                </wp:positionV>
                <wp:extent cx="898525" cy="649941"/>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649941"/>
                        </a:xfrm>
                        <a:prstGeom prst="rect">
                          <a:avLst/>
                        </a:prstGeom>
                      </wps:spPr>
                      <wps:txbx>
                        <w:txbxContent>
                          <w:p w14:paraId="017EDE3E" w14:textId="796F8A8A" w:rsidR="00E36582" w:rsidRDefault="002244BB">
                            <w:pPr>
                              <w:pStyle w:val="Fliesstext13Punkt"/>
                              <w:spacing w:line="220" w:lineRule="exact"/>
                              <w:ind w:left="23"/>
                              <w:rPr>
                                <w:spacing w:val="-4"/>
                                <w:sz w:val="18"/>
                                <w:szCs w:val="14"/>
                              </w:rPr>
                            </w:pPr>
                            <w:r>
                              <w:rPr>
                                <w:sz w:val="18"/>
                              </w:rPr>
                              <w:t xml:space="preserve">Do you have </w:t>
                            </w:r>
                            <w:r>
                              <w:rPr>
                                <w:color w:val="000000" w:themeColor="text1"/>
                                <w:sz w:val="18"/>
                              </w:rPr>
                              <w:t xml:space="preserve">any questions? If </w:t>
                            </w:r>
                            <w:r w:rsidR="00142AAD">
                              <w:rPr>
                                <w:color w:val="000000" w:themeColor="text1"/>
                                <w:sz w:val="18"/>
                              </w:rPr>
                              <w:t>so, please</w:t>
                            </w:r>
                            <w:r w:rsidR="009E7DC5">
                              <w:rPr>
                                <w:color w:val="000000" w:themeColor="text1"/>
                                <w:sz w:val="18"/>
                              </w:rPr>
                              <w:t xml:space="preserve"> </w:t>
                            </w:r>
                            <w:r>
                              <w:rPr>
                                <w:sz w:val="18"/>
                              </w:rPr>
                              <w:t>seek advice</w:t>
                            </w:r>
                            <w:r>
                              <w:rPr>
                                <w:color w:val="000000" w:themeColor="text1"/>
                                <w:sz w:val="18"/>
                              </w:rPr>
                              <w:t>:</w:t>
                            </w:r>
                          </w:p>
                        </w:txbxContent>
                      </wps:txbx>
                      <wps:bodyPr wrap="square" lIns="0" tIns="0" rIns="0" bIns="0" rtlCol="0">
                        <a:noAutofit/>
                      </wps:bodyPr>
                    </wps:wsp>
                  </a:graphicData>
                </a:graphic>
                <wp14:sizeRelV relativeFrom="margin">
                  <wp14:pctHeight>0</wp14:pctHeight>
                </wp14:sizeRelV>
              </wp:anchor>
            </w:drawing>
          </mc:Choice>
          <mc:Fallback>
            <w:pict>
              <v:shape w14:anchorId="4017A47B" id="_x0000_s1051" type="#_x0000_t202" style="position:absolute;margin-left:475.05pt;margin-top:499.75pt;width:70.75pt;height:51.2pt;z-index:-2517017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" filled="f" stroked="f">
                <v:textbox inset="0,0,0,0">
                  <w:txbxContent>
                    <w:p w14:paraId="017EDE3E" w14:textId="796F8A8A" w:rsidR="00E36582" w:rsidRDefault="002244BB">
                      <w:pPr>
                        <w:pStyle w:val="Fliesstext13Punkt"/>
                        <w:spacing w:line="220" w:lineRule="exact"/>
                        <w:ind w:left="23"/>
                        <w:rPr>
                          <w:spacing w:val="-4"/>
                          <w:sz w:val="18"/>
                          <w:szCs w:val="14"/>
                        </w:rPr>
                      </w:pPr>
                      <w:r>
                        <w:rPr>
                          <w:sz w:val="18"/>
                        </w:rPr>
                        <w:t xml:space="preserve">Do you have </w:t>
                      </w:r>
                      <w:r>
                        <w:rPr>
                          <w:color w:val="000000" w:themeColor="text1"/>
                          <w:sz w:val="18"/>
                        </w:rPr>
                        <w:t xml:space="preserve">any questions? If </w:t>
                      </w:r>
                      <w:r w:rsidR="00142AAD">
                        <w:rPr>
                          <w:color w:val="000000" w:themeColor="text1"/>
                          <w:sz w:val="18"/>
                        </w:rPr>
                        <w:t>so, please</w:t>
                      </w:r>
                      <w:r w:rsidR="009E7DC5">
                        <w:rPr>
                          <w:color w:val="000000" w:themeColor="text1"/>
                          <w:sz w:val="18"/>
                        </w:rPr>
                        <w:t xml:space="preserve"> </w:t>
                      </w:r>
                      <w:r>
                        <w:rPr>
                          <w:sz w:val="18"/>
                        </w:rPr>
                        <w:t>seek advice</w:t>
                      </w:r>
                      <w:r>
                        <w:rPr>
                          <w:color w:val="000000" w:themeColor="text1"/>
                          <w:sz w:val="18"/>
                        </w:rPr>
                        <w:t>:</w:t>
                      </w:r>
                    </w:p>
                  </w:txbxContent>
                </v:textbox>
                <w10:wrap anchorx="page" anchory="page"/>
              </v:shape>
            </w:pict>
          </mc:Fallback>
        </mc:AlternateContent>
      </w:r>
      <w:r w:rsidR="002244BB">
        <w:rPr>
          <w:noProof/>
        </w:rPr>
        <mc:AlternateContent>
          <mc:Choice Requires="wps">
            <w:drawing>
              <wp:anchor distT="0" distB="0" distL="0" distR="0" simplePos="0" relativeHeight="251858432" behindDoc="0" locked="0" layoutInCell="1" allowOverlap="1" wp14:anchorId="399E9736" wp14:editId="141BBD40">
                <wp:simplePos x="0" y="0"/>
                <wp:positionH relativeFrom="page">
                  <wp:posOffset>1631575</wp:posOffset>
                </wp:positionH>
                <wp:positionV relativeFrom="page">
                  <wp:posOffset>8350624</wp:posOffset>
                </wp:positionV>
                <wp:extent cx="1940859" cy="2730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859" cy="273050"/>
                        </a:xfrm>
                        <a:prstGeom prst="rect">
                          <a:avLst/>
                        </a:prstGeom>
                      </wps:spPr>
                      <wps:txbx>
                        <w:txbxContent>
                          <w:p w14:paraId="30542DC0" w14:textId="30E1A3B0" w:rsidR="00E36582" w:rsidRDefault="002244BB">
                            <w:pPr>
                              <w:pStyle w:val="Fliesstext8Punkt"/>
                              <w:rPr>
                                <w:sz w:val="18"/>
                                <w:szCs w:val="18"/>
                              </w:rPr>
                            </w:pPr>
                            <w:r>
                              <w:rPr>
                                <w:sz w:val="18"/>
                              </w:rPr>
                              <w:t xml:space="preserve">You successfully complete the </w:t>
                            </w:r>
                            <w:r>
                              <w:rPr>
                                <w:color w:val="000000" w:themeColor="text1"/>
                                <w:sz w:val="18"/>
                              </w:rPr>
                              <w:t>adaptation measure</w:t>
                            </w:r>
                            <w:r>
                              <w:rPr>
                                <w:sz w:val="18"/>
                              </w:rPr>
                              <w:t>.</w:t>
                            </w:r>
                          </w:p>
                        </w:txbxContent>
                      </wps:txbx>
                      <wps:bodyPr wrap="square" lIns="0" tIns="0" rIns="0" bIns="0" rtlCol="0">
                        <a:noAutofit/>
                      </wps:bodyPr>
                    </wps:wsp>
                  </a:graphicData>
                </a:graphic>
                <wp14:sizeRelH relativeFrom="margin">
                  <wp14:pctWidth>0</wp14:pctWidth>
                </wp14:sizeRelH>
              </wp:anchor>
            </w:drawing>
          </mc:Choice>
          <mc:Fallback>
            <w:pict>
              <v:shape w14:anchorId="399E9736" id="Textbox 129" o:spid="_x0000_s1052" type="#_x0000_t202" style="position:absolute;margin-left:128.45pt;margin-top:657.55pt;width:152.8pt;height:21.5pt;z-index:251858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" filled="f" stroked="f">
                <v:textbox inset="0,0,0,0">
                  <w:txbxContent>
                    <w:p w14:paraId="30542DC0" w14:textId="30E1A3B0" w:rsidR="00E36582" w:rsidRDefault="002244BB">
                      <w:pPr>
                        <w:pStyle w:val="Fliesstext8Punkt"/>
                        <w:rPr>
                          <w:sz w:val="18"/>
                          <w:szCs w:val="18"/>
                        </w:rPr>
                      </w:pPr>
                      <w:r>
                        <w:rPr>
                          <w:sz w:val="18"/>
                        </w:rPr>
                        <w:t xml:space="preserve">You successfully complete the </w:t>
                      </w:r>
                      <w:r>
                        <w:rPr>
                          <w:color w:val="000000" w:themeColor="text1"/>
                          <w:sz w:val="18"/>
                        </w:rPr>
                        <w:t>adaptation measure</w:t>
                      </w:r>
                      <w:r>
                        <w:rPr>
                          <w:sz w:val="18"/>
                        </w:rPr>
                        <w:t>.</w:t>
                      </w:r>
                    </w:p>
                  </w:txbxContent>
                </v:textbox>
                <w10:wrap anchorx="page" anchory="page"/>
              </v:shape>
            </w:pict>
          </mc:Fallback>
        </mc:AlternateContent>
      </w:r>
      <w:r w:rsidR="002244BB">
        <w:rPr>
          <w:noProof/>
        </w:rPr>
        <mc:AlternateContent>
          <mc:Choice Requires="wpg">
            <w:drawing>
              <wp:anchor distT="0" distB="0" distL="114300" distR="114300" simplePos="0" relativeHeight="251951616" behindDoc="0" locked="0" layoutInCell="1" allowOverlap="1" wp14:anchorId="0737F06F" wp14:editId="080F7DF0">
                <wp:simplePos x="0" y="0"/>
                <wp:positionH relativeFrom="column">
                  <wp:posOffset>826770</wp:posOffset>
                </wp:positionH>
                <wp:positionV relativeFrom="paragraph">
                  <wp:posOffset>5788660</wp:posOffset>
                </wp:positionV>
                <wp:extent cx="784860" cy="281940"/>
                <wp:effectExtent l="0" t="0" r="0" b="3810"/>
                <wp:wrapTopAndBottom/>
                <wp:docPr id="23" name="Gruppieren 23"/>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12" name="Grafik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13" name="Grafik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xmlns:w16sdtfl="http://schemas.microsoft.com/office/word/2024/wordml/sdtformatlock" xmlns:w16du="http://schemas.microsoft.com/office/word/2023/wordml/word16du">
            <w:pict>
              <v:group id="Gruppieren 23" o:spid="_x0000_s1026" style="position:absolute;margin-left:65.1pt;margin-top:455.8pt;width:61.8pt;height:22.2pt;z-index:251951616"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">
                  <v:imagedata r:id="rId21" o:title=""/>
                </v:shape>
                <v:shape id="Grafik 13"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">
                  <v:imagedata r:id="rId22" o:title=""/>
                </v:shape>
                <w10:wrap type="topAndBottom"/>
              </v:group>
            </w:pict>
          </mc:Fallback>
        </mc:AlternateContent>
      </w:r>
      <w:r w:rsidR="002244BB">
        <w:rPr>
          <w:noProof/>
        </w:rPr>
        <mc:AlternateContent>
          <mc:Choice Requires="wps">
            <w:drawing>
              <wp:anchor distT="0" distB="0" distL="0" distR="0" simplePos="0" relativeHeight="251549184" behindDoc="1" locked="0" layoutInCell="1" allowOverlap="1" wp14:anchorId="555F08B9" wp14:editId="39DE8550">
                <wp:simplePos x="0" y="0"/>
                <wp:positionH relativeFrom="page">
                  <wp:posOffset>525379</wp:posOffset>
                </wp:positionH>
                <wp:positionV relativeFrom="page">
                  <wp:posOffset>4876800</wp:posOffset>
                </wp:positionV>
                <wp:extent cx="2883568" cy="24447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3568" cy="244475"/>
                        </a:xfrm>
                        <a:prstGeom prst="rect">
                          <a:avLst/>
                        </a:prstGeom>
                      </wps:spPr>
                      <wps:txbx>
                        <w:txbxContent>
                          <w:p w14:paraId="4DD3F111" w14:textId="77777777" w:rsidR="00E36582" w:rsidRDefault="002244BB">
                            <w:pPr>
                              <w:pStyle w:val="U3berschrift3"/>
                            </w:pPr>
                            <w:r>
                              <w:t>What's next for you: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55F08B9" id="Textbox 117" o:spid="_x0000_s1053" type="#_x0000_t202" style="position:absolute;margin-left:41.35pt;margin-top:384pt;width:227.05pt;height:19.25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" filled="f" stroked="f">
                <v:textbox inset="0,0,0,0">
                  <w:txbxContent>
                    <w:p w14:paraId="4DD3F111" w14:textId="77777777" w:rsidR="00E36582" w:rsidRDefault="002244BB">
                      <w:pPr>
                        <w:pStyle w:val="U3berschrift3"/>
                      </w:pPr>
                      <w:r>
                        <w:t>What's next for you:</w:t>
                      </w:r>
                    </w:p>
                  </w:txbxContent>
                </v:textbox>
                <w10:wrap anchorx="page" anchory="page"/>
              </v:shape>
            </w:pict>
          </mc:Fallback>
        </mc:AlternateContent>
      </w:r>
      <w:r w:rsidR="002244BB">
        <w:rPr>
          <w:noProof/>
        </w:rPr>
        <w:drawing>
          <wp:anchor distT="0" distB="0" distL="114300" distR="114300" simplePos="0" relativeHeight="251379200" behindDoc="1" locked="0" layoutInCell="1" allowOverlap="1" wp14:anchorId="28AD1B51" wp14:editId="13FDB052">
            <wp:simplePos x="0" y="0"/>
            <wp:positionH relativeFrom="page">
              <wp:posOffset>1269365</wp:posOffset>
            </wp:positionH>
            <wp:positionV relativeFrom="paragraph">
              <wp:posOffset>7620000</wp:posOffset>
            </wp:positionV>
            <wp:extent cx="2289756" cy="431800"/>
            <wp:effectExtent l="0" t="0" r="0" b="6350"/>
            <wp:wrapTopAndBottom/>
            <wp:docPr id="345" name="Grafik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Grafik 34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89756" cy="431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rPr>
        <w:drawing>
          <wp:anchor distT="0" distB="0" distL="114300" distR="114300" simplePos="0" relativeHeight="251943424" behindDoc="0" locked="0" layoutInCell="1" allowOverlap="1" wp14:anchorId="0661EE9E" wp14:editId="760BD90B">
            <wp:simplePos x="0" y="0"/>
            <wp:positionH relativeFrom="column">
              <wp:posOffset>3343031</wp:posOffset>
            </wp:positionH>
            <wp:positionV relativeFrom="paragraph">
              <wp:posOffset>7576087</wp:posOffset>
            </wp:positionV>
            <wp:extent cx="414890" cy="514800"/>
            <wp:effectExtent l="0" t="0" r="444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rPr>
        <w:drawing>
          <wp:anchor distT="0" distB="0" distL="114300" distR="114300" simplePos="0" relativeHeight="251836928" behindDoc="0" locked="0" layoutInCell="1" allowOverlap="1" wp14:anchorId="3F927D4C" wp14:editId="71DDA1A6">
            <wp:simplePos x="0" y="0"/>
            <wp:positionH relativeFrom="page">
              <wp:posOffset>1289050</wp:posOffset>
            </wp:positionH>
            <wp:positionV relativeFrom="paragraph">
              <wp:posOffset>6594475</wp:posOffset>
            </wp:positionV>
            <wp:extent cx="711835" cy="496570"/>
            <wp:effectExtent l="0" t="0" r="0" b="0"/>
            <wp:wrapTopAndBottom/>
            <wp:docPr id="343" name="Grafi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fik 34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11835" cy="496570"/>
                    </a:xfrm>
                    <a:prstGeom prst="rect">
                      <a:avLst/>
                    </a:prstGeom>
                  </pic:spPr>
                </pic:pic>
              </a:graphicData>
            </a:graphic>
            <wp14:sizeRelH relativeFrom="margin">
              <wp14:pctWidth>0</wp14:pctWidth>
            </wp14:sizeRelH>
            <wp14:sizeRelV relativeFrom="margin">
              <wp14:pctHeight>0</wp14:pctHeight>
            </wp14:sizeRelV>
          </wp:anchor>
        </w:drawing>
      </w:r>
      <w:r w:rsidR="002244BB">
        <w:rPr>
          <w:noProof/>
        </w:rPr>
        <w:drawing>
          <wp:anchor distT="0" distB="0" distL="114300" distR="114300" simplePos="0" relativeHeight="251792896" behindDoc="0" locked="0" layoutInCell="1" allowOverlap="1" wp14:anchorId="5E8F63B9" wp14:editId="3DF1AB51">
            <wp:simplePos x="0" y="0"/>
            <wp:positionH relativeFrom="page">
              <wp:posOffset>3758565</wp:posOffset>
            </wp:positionH>
            <wp:positionV relativeFrom="paragraph">
              <wp:posOffset>5768340</wp:posOffset>
            </wp:positionV>
            <wp:extent cx="288925" cy="358775"/>
            <wp:effectExtent l="0" t="0" r="0" b="3175"/>
            <wp:wrapTopAndBottom/>
            <wp:docPr id="341" name="Grafi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sidR="002244BB">
        <w:rPr>
          <w:noProof/>
        </w:rPr>
        <w:drawing>
          <wp:anchor distT="0" distB="0" distL="114300" distR="114300" simplePos="0" relativeHeight="251936256" behindDoc="0" locked="0" layoutInCell="1" allowOverlap="1" wp14:anchorId="7B46069B" wp14:editId="487873C0">
            <wp:simplePos x="0" y="0"/>
            <wp:positionH relativeFrom="column">
              <wp:posOffset>746008</wp:posOffset>
            </wp:positionH>
            <wp:positionV relativeFrom="paragraph">
              <wp:posOffset>4629560</wp:posOffset>
            </wp:positionV>
            <wp:extent cx="414890" cy="514800"/>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rPr>
        <mc:AlternateContent>
          <mc:Choice Requires="wps">
            <w:drawing>
              <wp:anchor distT="0" distB="0" distL="114300" distR="114300" simplePos="0" relativeHeight="251341312" behindDoc="1" locked="0" layoutInCell="1" allowOverlap="1" wp14:anchorId="4FFD67F0" wp14:editId="47893E33">
                <wp:simplePos x="0" y="0"/>
                <wp:positionH relativeFrom="column">
                  <wp:posOffset>557530</wp:posOffset>
                </wp:positionH>
                <wp:positionV relativeFrom="paragraph">
                  <wp:posOffset>7414260</wp:posOffset>
                </wp:positionV>
                <wp:extent cx="4674704" cy="800100"/>
                <wp:effectExtent l="0" t="0" r="0" b="0"/>
                <wp:wrapNone/>
                <wp:docPr id="344" name="Rechteck: abgerundete Ecken 344"/>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7F9383B" id="Rechteck: abgerundete Ecken 344" o:spid="_x0000_s1026" style="position:absolute;margin-left:43.9pt;margin-top:583.8pt;width:368.1pt;height:63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" fillcolor="#fee3bd" stroked="f" strokeweight="1pt"/>
            </w:pict>
          </mc:Fallback>
        </mc:AlternateContent>
      </w:r>
      <w:r w:rsidR="002244BB">
        <w:rPr>
          <w:noProof/>
        </w:rPr>
        <mc:AlternateContent>
          <mc:Choice Requires="wps">
            <w:drawing>
              <wp:anchor distT="0" distB="0" distL="114300" distR="114300" simplePos="0" relativeHeight="251388416" behindDoc="1" locked="0" layoutInCell="1" allowOverlap="1" wp14:anchorId="77240676" wp14:editId="3C18D833">
                <wp:simplePos x="0" y="0"/>
                <wp:positionH relativeFrom="column">
                  <wp:posOffset>572770</wp:posOffset>
                </wp:positionH>
                <wp:positionV relativeFrom="paragraph">
                  <wp:posOffset>6438265</wp:posOffset>
                </wp:positionV>
                <wp:extent cx="4674704" cy="800100"/>
                <wp:effectExtent l="0" t="0" r="0" b="0"/>
                <wp:wrapNone/>
                <wp:docPr id="342" name="Rechteck: abgerundete Ecken 342"/>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A8AB6FD" id="Rechteck: abgerundete Ecken 342" o:spid="_x0000_s1026" style="position:absolute;margin-left:45.1pt;margin-top:506.95pt;width:368.1pt;height:63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" fillcolor="#fee3bd" stroked="f" strokeweight="1pt"/>
            </w:pict>
          </mc:Fallback>
        </mc:AlternateContent>
      </w:r>
      <w:r w:rsidR="002244BB">
        <w:rPr>
          <w:noProof/>
        </w:rPr>
        <mc:AlternateContent>
          <mc:Choice Requires="wps">
            <w:drawing>
              <wp:anchor distT="0" distB="0" distL="114300" distR="114300" simplePos="0" relativeHeight="251403776" behindDoc="1" locked="0" layoutInCell="1" allowOverlap="1" wp14:anchorId="202AF5C5" wp14:editId="2B2346DB">
                <wp:simplePos x="0" y="0"/>
                <wp:positionH relativeFrom="column">
                  <wp:posOffset>572770</wp:posOffset>
                </wp:positionH>
                <wp:positionV relativeFrom="paragraph">
                  <wp:posOffset>5464810</wp:posOffset>
                </wp:positionV>
                <wp:extent cx="4674704" cy="800100"/>
                <wp:effectExtent l="0" t="0" r="8255" b="0"/>
                <wp:wrapNone/>
                <wp:docPr id="330" name="Rechteck: abgerundete Ecken 330"/>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06FFD70" id="Rechteck: abgerundete Ecken 330" o:spid="_x0000_s1026" style="position:absolute;margin-left:45.1pt;margin-top:430.3pt;width:368.1pt;height:63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" fillcolor="#fee3bd" stroked="f" strokeweight="1pt"/>
            </w:pict>
          </mc:Fallback>
        </mc:AlternateContent>
      </w:r>
      <w:r w:rsidR="002244BB">
        <w:rPr>
          <w:noProof/>
        </w:rPr>
        <mc:AlternateContent>
          <mc:Choice Requires="wps">
            <w:drawing>
              <wp:anchor distT="0" distB="0" distL="114300" distR="114300" simplePos="0" relativeHeight="251718144" behindDoc="0" locked="0" layoutInCell="1" allowOverlap="1" wp14:anchorId="0362138F" wp14:editId="6494F9D0">
                <wp:simplePos x="0" y="0"/>
                <wp:positionH relativeFrom="column">
                  <wp:posOffset>62865</wp:posOffset>
                </wp:positionH>
                <wp:positionV relativeFrom="paragraph">
                  <wp:posOffset>8528050</wp:posOffset>
                </wp:positionV>
                <wp:extent cx="533400" cy="514350"/>
                <wp:effectExtent l="0" t="0" r="0" b="0"/>
                <wp:wrapNone/>
                <wp:docPr id="327" name="Textfeld 327"/>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C1EB221" w14:textId="77777777" w:rsidR="00E36582" w:rsidRDefault="002244BB">
                            <w:pPr>
                              <w:spacing w:line="920" w:lineRule="exact"/>
                              <w:ind w:left="20"/>
                              <w:rPr>
                                <w:sz w:val="88"/>
                              </w:rPr>
                            </w:pPr>
                            <w:r>
                              <w:rPr>
                                <w:color w:val="FCCF8F"/>
                                <w:sz w:val="88"/>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362138F" id="Textfeld 327" o:spid="_x0000_s1054" type="#_x0000_t202" style="position:absolute;margin-left:4.95pt;margin-top:671.5pt;width:42pt;height:4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" filled="f" stroked="f" strokeweight=".5pt">
                <v:textbox inset="0,0,0,0">
                  <w:txbxContent>
                    <w:p w14:paraId="1C1EB221" w14:textId="77777777" w:rsidR="00E36582" w:rsidRDefault="002244BB">
                      <w:pPr>
                        <w:spacing w:line="920" w:lineRule="exact"/>
                        <w:ind w:left="20"/>
                        <w:rPr>
                          <w:sz w:val="88"/>
                        </w:rPr>
                      </w:pPr>
                      <w:r>
                        <w:rPr>
                          <w:color w:val="FCCF8F"/>
                          <w:sz w:val="88"/>
                        </w:rPr>
                        <w:t>5.</w:t>
                      </w:r>
                    </w:p>
                  </w:txbxContent>
                </v:textbox>
              </v:shape>
            </w:pict>
          </mc:Fallback>
        </mc:AlternateContent>
      </w:r>
      <w:r w:rsidR="002244BB">
        <w:rPr>
          <w:noProof/>
        </w:rPr>
        <mc:AlternateContent>
          <mc:Choice Requires="wps">
            <w:drawing>
              <wp:anchor distT="0" distB="0" distL="114300" distR="114300" simplePos="0" relativeHeight="251724288" behindDoc="0" locked="0" layoutInCell="1" allowOverlap="1" wp14:anchorId="4240887D" wp14:editId="40C0FAC7">
                <wp:simplePos x="0" y="0"/>
                <wp:positionH relativeFrom="column">
                  <wp:posOffset>62865</wp:posOffset>
                </wp:positionH>
                <wp:positionV relativeFrom="paragraph">
                  <wp:posOffset>7556500</wp:posOffset>
                </wp:positionV>
                <wp:extent cx="533400" cy="514350"/>
                <wp:effectExtent l="0" t="0" r="0" b="0"/>
                <wp:wrapNone/>
                <wp:docPr id="328" name="Textfeld 32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A781AAE" w14:textId="77777777" w:rsidR="00E36582" w:rsidRDefault="002244BB">
                            <w:pPr>
                              <w:spacing w:line="920" w:lineRule="exact"/>
                              <w:ind w:left="20"/>
                              <w:rPr>
                                <w:sz w:val="88"/>
                              </w:rPr>
                            </w:pPr>
                            <w:r>
                              <w:rPr>
                                <w:color w:val="FCCF8F"/>
                                <w:sz w:val="8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240887D" id="Textfeld 328" o:spid="_x0000_s1055" type="#_x0000_t202" style="position:absolute;margin-left:4.95pt;margin-top:595pt;width:42pt;height: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" filled="f" stroked="f" strokeweight=".5pt">
                <v:textbox inset="0,0,0,0">
                  <w:txbxContent>
                    <w:p w14:paraId="1A781AAE" w14:textId="77777777" w:rsidR="00E36582" w:rsidRDefault="002244BB">
                      <w:pPr>
                        <w:spacing w:line="920" w:lineRule="exact"/>
                        <w:ind w:left="20"/>
                        <w:rPr>
                          <w:sz w:val="88"/>
                        </w:rPr>
                      </w:pPr>
                      <w:r>
                        <w:rPr>
                          <w:color w:val="FCCF8F"/>
                          <w:sz w:val="88"/>
                        </w:rPr>
                        <w:t>4.</w:t>
                      </w:r>
                    </w:p>
                  </w:txbxContent>
                </v:textbox>
              </v:shape>
            </w:pict>
          </mc:Fallback>
        </mc:AlternateContent>
      </w:r>
      <w:r w:rsidR="002244BB">
        <w:rPr>
          <w:noProof/>
        </w:rPr>
        <mc:AlternateContent>
          <mc:Choice Requires="wps">
            <w:drawing>
              <wp:anchor distT="0" distB="0" distL="114300" distR="114300" simplePos="0" relativeHeight="251772416" behindDoc="0" locked="0" layoutInCell="1" allowOverlap="1" wp14:anchorId="46617631" wp14:editId="23FFFDBC">
                <wp:simplePos x="0" y="0"/>
                <wp:positionH relativeFrom="column">
                  <wp:posOffset>62865</wp:posOffset>
                </wp:positionH>
                <wp:positionV relativeFrom="paragraph">
                  <wp:posOffset>6565900</wp:posOffset>
                </wp:positionV>
                <wp:extent cx="533400" cy="514350"/>
                <wp:effectExtent l="0" t="0" r="0" b="0"/>
                <wp:wrapNone/>
                <wp:docPr id="326" name="Textfeld 326"/>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6C2DFB6" w14:textId="77777777" w:rsidR="00E36582" w:rsidRDefault="002244BB">
                            <w:pPr>
                              <w:spacing w:line="920" w:lineRule="exact"/>
                              <w:ind w:left="20"/>
                              <w:rPr>
                                <w:sz w:val="88"/>
                              </w:rPr>
                            </w:pPr>
                            <w:r>
                              <w:rPr>
                                <w:color w:val="FCCF8F"/>
                                <w:sz w:val="8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6617631" id="Textfeld 326" o:spid="_x0000_s1056" type="#_x0000_t202" style="position:absolute;margin-left:4.95pt;margin-top:517pt;width:42pt;height:4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" filled="f" stroked="f" strokeweight=".5pt">
                <v:textbox inset="0,0,0,0">
                  <w:txbxContent>
                    <w:p w14:paraId="16C2DFB6" w14:textId="77777777" w:rsidR="00E36582" w:rsidRDefault="002244BB">
                      <w:pPr>
                        <w:spacing w:line="920" w:lineRule="exact"/>
                        <w:ind w:left="20"/>
                        <w:rPr>
                          <w:sz w:val="88"/>
                        </w:rPr>
                      </w:pPr>
                      <w:r>
                        <w:rPr>
                          <w:color w:val="FCCF8F"/>
                          <w:sz w:val="88"/>
                        </w:rPr>
                        <w:t>3.</w:t>
                      </w:r>
                    </w:p>
                  </w:txbxContent>
                </v:textbox>
              </v:shape>
            </w:pict>
          </mc:Fallback>
        </mc:AlternateContent>
      </w:r>
      <w:r w:rsidR="002244BB">
        <w:rPr>
          <w:noProof/>
        </w:rPr>
        <mc:AlternateContent>
          <mc:Choice Requires="wps">
            <w:drawing>
              <wp:anchor distT="0" distB="0" distL="114300" distR="114300" simplePos="0" relativeHeight="251766272" behindDoc="0" locked="0" layoutInCell="1" allowOverlap="1" wp14:anchorId="2EB5D729" wp14:editId="110C0CC6">
                <wp:simplePos x="0" y="0"/>
                <wp:positionH relativeFrom="column">
                  <wp:posOffset>62865</wp:posOffset>
                </wp:positionH>
                <wp:positionV relativeFrom="paragraph">
                  <wp:posOffset>5608955</wp:posOffset>
                </wp:positionV>
                <wp:extent cx="533400" cy="514350"/>
                <wp:effectExtent l="0" t="0" r="0" b="0"/>
                <wp:wrapNone/>
                <wp:docPr id="324" name="Textfeld 324"/>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75158BD" w14:textId="77777777" w:rsidR="00E36582" w:rsidRDefault="002244BB">
                            <w:pPr>
                              <w:spacing w:line="920" w:lineRule="exact"/>
                              <w:ind w:left="20"/>
                              <w:rPr>
                                <w:sz w:val="88"/>
                              </w:rPr>
                            </w:pPr>
                            <w:r>
                              <w:rPr>
                                <w:color w:val="FCCF8F"/>
                                <w:sz w:val="8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EB5D729" id="Textfeld 324" o:spid="_x0000_s1057" type="#_x0000_t202" style="position:absolute;margin-left:4.95pt;margin-top:441.65pt;width:42pt;height:40.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" filled="f" stroked="f" strokeweight=".5pt">
                <v:textbox inset="0,0,0,0">
                  <w:txbxContent>
                    <w:p w14:paraId="075158BD" w14:textId="77777777" w:rsidR="00E36582" w:rsidRDefault="002244BB">
                      <w:pPr>
                        <w:spacing w:line="920" w:lineRule="exact"/>
                        <w:ind w:left="20"/>
                        <w:rPr>
                          <w:sz w:val="88"/>
                        </w:rPr>
                      </w:pPr>
                      <w:r>
                        <w:rPr>
                          <w:color w:val="FCCF8F"/>
                          <w:sz w:val="88"/>
                        </w:rPr>
                        <w:t>2.</w:t>
                      </w:r>
                    </w:p>
                  </w:txbxContent>
                </v:textbox>
              </v:shape>
            </w:pict>
          </mc:Fallback>
        </mc:AlternateContent>
      </w:r>
      <w:r w:rsidR="002244BB">
        <w:rPr>
          <w:noProof/>
        </w:rPr>
        <mc:AlternateContent>
          <mc:Choice Requires="wps">
            <w:drawing>
              <wp:anchor distT="0" distB="0" distL="114300" distR="114300" simplePos="0" relativeHeight="251712000" behindDoc="0" locked="0" layoutInCell="1" allowOverlap="1" wp14:anchorId="1652C958" wp14:editId="0102FE67">
                <wp:simplePos x="0" y="0"/>
                <wp:positionH relativeFrom="column">
                  <wp:posOffset>62865</wp:posOffset>
                </wp:positionH>
                <wp:positionV relativeFrom="paragraph">
                  <wp:posOffset>4671060</wp:posOffset>
                </wp:positionV>
                <wp:extent cx="533400" cy="514350"/>
                <wp:effectExtent l="0" t="0" r="0" b="0"/>
                <wp:wrapNone/>
                <wp:docPr id="8" name="Textfeld 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4125DA2" w14:textId="77777777" w:rsidR="00E36582" w:rsidRDefault="002244BB">
                            <w:pPr>
                              <w:spacing w:line="920" w:lineRule="exact"/>
                              <w:ind w:left="20"/>
                              <w:rPr>
                                <w:sz w:val="88"/>
                              </w:rPr>
                            </w:pPr>
                            <w:r>
                              <w:rPr>
                                <w:color w:val="FCCF8F"/>
                                <w:sz w:val="8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652C958" id="Textfeld 8" o:spid="_x0000_s1058" type="#_x0000_t202" style="position:absolute;margin-left:4.95pt;margin-top:367.8pt;width:42pt;height:4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" filled="f" stroked="f" strokeweight=".5pt">
                <v:textbox inset="0,0,0,0">
                  <w:txbxContent>
                    <w:p w14:paraId="04125DA2" w14:textId="77777777" w:rsidR="00E36582" w:rsidRDefault="002244BB">
                      <w:pPr>
                        <w:spacing w:line="920" w:lineRule="exact"/>
                        <w:ind w:left="20"/>
                        <w:rPr>
                          <w:sz w:val="88"/>
                        </w:rPr>
                      </w:pPr>
                      <w:r>
                        <w:rPr>
                          <w:color w:val="FCCF8F"/>
                          <w:sz w:val="88"/>
                        </w:rPr>
                        <w:t>1.</w:t>
                      </w:r>
                    </w:p>
                  </w:txbxContent>
                </v:textbox>
              </v:shape>
            </w:pict>
          </mc:Fallback>
        </mc:AlternateContent>
      </w:r>
    </w:p>
    <w:p w14:paraId="1389B5E7" w14:textId="331E710E" w:rsidR="00E36582" w:rsidRDefault="00664616">
      <w:pPr>
        <w:spacing w:before="11"/>
        <w:ind w:left="110"/>
        <w:rPr>
          <w:sz w:val="32"/>
        </w:rPr>
      </w:pPr>
      <w:r>
        <w:rPr>
          <w:color w:val="0072BC"/>
          <w:sz w:val="32"/>
        </w:rPr>
        <w:lastRenderedPageBreak/>
        <w:t>K</w:t>
      </w:r>
      <w:r w:rsidR="002244BB">
        <w:rPr>
          <w:color w:val="0072BC"/>
          <w:sz w:val="32"/>
        </w:rPr>
        <w:t>ey information and addresses:</w:t>
      </w:r>
    </w:p>
    <w:p w14:paraId="25142AD3" w14:textId="77777777" w:rsidR="00E36582" w:rsidRDefault="00E36582">
      <w:pPr>
        <w:pStyle w:val="Textkrper"/>
        <w:spacing w:before="27"/>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4316787" w14:textId="77777777">
        <w:trPr>
          <w:trHeight w:val="706"/>
        </w:trPr>
        <w:tc>
          <w:tcPr>
            <w:tcW w:w="10205" w:type="dxa"/>
            <w:gridSpan w:val="2"/>
            <w:tcBorders>
              <w:left w:val="nil"/>
              <w:right w:val="nil"/>
            </w:tcBorders>
            <w:shd w:val="clear" w:color="auto" w:fill="FFF2E2"/>
          </w:tcPr>
          <w:p w14:paraId="11BB9435" w14:textId="77777777" w:rsidR="00E36582" w:rsidRDefault="002244BB">
            <w:pPr>
              <w:pStyle w:val="TableParagraph"/>
              <w:spacing w:before="188"/>
              <w:ind w:left="170"/>
              <w:rPr>
                <w:b/>
                <w:sz w:val="26"/>
              </w:rPr>
            </w:pPr>
            <w:r>
              <w:rPr>
                <w:b/>
                <w:color w:val="0072BC"/>
                <w:sz w:val="26"/>
              </w:rPr>
              <w:t xml:space="preserve">→ Information on the adaptation period </w:t>
            </w:r>
          </w:p>
        </w:tc>
      </w:tr>
      <w:tr w:rsidR="00E36582" w14:paraId="55993009" w14:textId="77777777">
        <w:trPr>
          <w:trHeight w:val="1809"/>
        </w:trPr>
        <w:tc>
          <w:tcPr>
            <w:tcW w:w="1748" w:type="dxa"/>
            <w:tcBorders>
              <w:left w:val="nil"/>
            </w:tcBorders>
            <w:shd w:val="clear" w:color="auto" w:fill="FFF2E2"/>
          </w:tcPr>
          <w:p w14:paraId="565DA1AC" w14:textId="77777777" w:rsidR="00E36582" w:rsidRDefault="002244BB">
            <w:pPr>
              <w:pStyle w:val="TableParagraph"/>
              <w:ind w:left="170"/>
              <w:rPr>
                <w:sz w:val="18"/>
              </w:rPr>
            </w:pPr>
            <w:r>
              <w:rPr>
                <w:noProof/>
              </w:rPr>
              <mc:AlternateContent>
                <mc:Choice Requires="wpg">
                  <w:drawing>
                    <wp:anchor distT="0" distB="0" distL="114300" distR="114300" simplePos="0" relativeHeight="251953664" behindDoc="0" locked="0" layoutInCell="1" allowOverlap="1" wp14:anchorId="6AE66931" wp14:editId="245E6A59">
                      <wp:simplePos x="0" y="0"/>
                      <wp:positionH relativeFrom="column">
                        <wp:posOffset>155575</wp:posOffset>
                      </wp:positionH>
                      <wp:positionV relativeFrom="paragraph">
                        <wp:posOffset>461645</wp:posOffset>
                      </wp:positionV>
                      <wp:extent cx="784860" cy="281940"/>
                      <wp:effectExtent l="0" t="0" r="0" b="3810"/>
                      <wp:wrapTopAndBottom/>
                      <wp:docPr id="24" name="Gruppieren 24"/>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25" name="Grafik 2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26" name="Grafik 2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4B6236BF" id="Gruppieren 24" o:spid="_x0000_s1026" style="position:absolute;margin-left:12.25pt;margin-top:36.35pt;width:61.8pt;height:22.2pt;z-index:251953664"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">
                      <v:shape id="Grafik 25"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">
                        <v:imagedata r:id="rId27" o:title=""/>
                      </v:shape>
                      <v:shape id="Grafik 26"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">
                        <v:imagedata r:id="rId28" o:title=""/>
                      </v:shape>
                      <w10:wrap type="topAndBottom"/>
                    </v:group>
                  </w:pict>
                </mc:Fallback>
              </mc:AlternateContent>
            </w:r>
            <w:r>
              <w:rPr>
                <w:color w:val="231F20"/>
                <w:sz w:val="18"/>
              </w:rPr>
              <w:t>Further details:</w:t>
            </w:r>
          </w:p>
        </w:tc>
        <w:tc>
          <w:tcPr>
            <w:tcW w:w="8457" w:type="dxa"/>
            <w:tcBorders>
              <w:right w:val="nil"/>
            </w:tcBorders>
            <w:shd w:val="clear" w:color="auto" w:fill="FFF2E2"/>
          </w:tcPr>
          <w:p w14:paraId="61103872" w14:textId="1BB632E0" w:rsidR="00E36582" w:rsidRDefault="002244BB">
            <w:pPr>
              <w:pStyle w:val="TableParagraph"/>
              <w:rPr>
                <w:color w:val="231F20"/>
                <w:sz w:val="18"/>
              </w:rPr>
            </w:pPr>
            <w:r>
              <w:rPr>
                <w:color w:val="231F20"/>
                <w:sz w:val="18"/>
              </w:rPr>
              <w:t xml:space="preserve">You have opted for the adaptation period. A list of appropriate </w:t>
            </w:r>
            <w:r w:rsidR="00FD1BED">
              <w:rPr>
                <w:color w:val="231F20"/>
                <w:sz w:val="18"/>
              </w:rPr>
              <w:t>nursing schools</w:t>
            </w:r>
            <w:r>
              <w:rPr>
                <w:color w:val="231F20"/>
                <w:sz w:val="18"/>
              </w:rPr>
              <w:t xml:space="preserve"> is available via the following link or the QR code: </w:t>
            </w:r>
            <w:r>
              <w:rPr>
                <w:color w:val="231F20"/>
                <w:sz w:val="18"/>
                <w:shd w:val="clear" w:color="auto" w:fill="BFBFBF" w:themeFill="background1" w:themeFillShade="BF"/>
              </w:rPr>
              <w:t>[</w:t>
            </w:r>
            <w:proofErr w:type="spellStart"/>
            <w:r>
              <w:rPr>
                <w:color w:val="231F20"/>
                <w:sz w:val="18"/>
                <w:shd w:val="clear" w:color="auto" w:fill="BFBFBF" w:themeFill="background1" w:themeFillShade="BF"/>
              </w:rPr>
              <w:t>einfügen</w:t>
            </w:r>
            <w:proofErr w:type="spellEnd"/>
            <w:r>
              <w:rPr>
                <w:color w:val="231F20"/>
                <w:sz w:val="18"/>
                <w:shd w:val="clear" w:color="auto" w:fill="BFBFBF" w:themeFill="background1" w:themeFillShade="BF"/>
              </w:rPr>
              <w:t xml:space="preserve">: Link </w:t>
            </w:r>
            <w:proofErr w:type="spellStart"/>
            <w:r>
              <w:rPr>
                <w:color w:val="231F20"/>
                <w:sz w:val="18"/>
                <w:shd w:val="clear" w:color="auto" w:fill="BFBFBF" w:themeFill="background1" w:themeFillShade="BF"/>
              </w:rPr>
              <w:t>zu</w:t>
            </w:r>
            <w:proofErr w:type="spellEnd"/>
            <w:r>
              <w:rPr>
                <w:color w:val="231F20"/>
                <w:sz w:val="18"/>
                <w:shd w:val="clear" w:color="auto" w:fill="BFBFBF" w:themeFill="background1" w:themeFillShade="BF"/>
              </w:rPr>
              <w:t xml:space="preserve"> </w:t>
            </w:r>
            <w:proofErr w:type="spellStart"/>
            <w:r>
              <w:rPr>
                <w:color w:val="231F20"/>
                <w:sz w:val="18"/>
                <w:shd w:val="clear" w:color="auto" w:fill="BFBFBF" w:themeFill="background1" w:themeFillShade="BF"/>
              </w:rPr>
              <w:t>aktueller</w:t>
            </w:r>
            <w:proofErr w:type="spellEnd"/>
            <w:r>
              <w:rPr>
                <w:color w:val="231F20"/>
                <w:sz w:val="18"/>
                <w:shd w:val="clear" w:color="auto" w:fill="BFBFBF" w:themeFill="background1" w:themeFillShade="BF"/>
              </w:rPr>
              <w:t xml:space="preserve"> </w:t>
            </w:r>
            <w:proofErr w:type="spellStart"/>
            <w:r>
              <w:rPr>
                <w:color w:val="231F20"/>
                <w:sz w:val="18"/>
                <w:shd w:val="clear" w:color="auto" w:fill="BFBFBF" w:themeFill="background1" w:themeFillShade="BF"/>
              </w:rPr>
              <w:t>Auflistung</w:t>
            </w:r>
            <w:proofErr w:type="spellEnd"/>
            <w:r>
              <w:rPr>
                <w:color w:val="231F20"/>
                <w:sz w:val="18"/>
                <w:shd w:val="clear" w:color="auto" w:fill="BFBFBF" w:themeFill="background1" w:themeFillShade="BF"/>
              </w:rPr>
              <w:t xml:space="preserve"> von </w:t>
            </w:r>
            <w:proofErr w:type="spellStart"/>
            <w:r>
              <w:rPr>
                <w:color w:val="231F20"/>
                <w:sz w:val="18"/>
                <w:shd w:val="clear" w:color="auto" w:fill="BFBFBF" w:themeFill="background1" w:themeFillShade="BF"/>
              </w:rPr>
              <w:t>geeigneten</w:t>
            </w:r>
            <w:proofErr w:type="spellEnd"/>
            <w:r>
              <w:rPr>
                <w:color w:val="231F20"/>
                <w:sz w:val="18"/>
                <w:shd w:val="clear" w:color="auto" w:fill="BFBFBF" w:themeFill="background1" w:themeFillShade="BF"/>
              </w:rPr>
              <w:t xml:space="preserve"> </w:t>
            </w:r>
            <w:proofErr w:type="spellStart"/>
            <w:r>
              <w:rPr>
                <w:color w:val="231F20"/>
                <w:sz w:val="18"/>
                <w:shd w:val="clear" w:color="auto" w:fill="BFBFBF" w:themeFill="background1" w:themeFillShade="BF"/>
              </w:rPr>
              <w:t>Pflegeschulen</w:t>
            </w:r>
            <w:proofErr w:type="spellEnd"/>
            <w:r>
              <w:rPr>
                <w:color w:val="231F20"/>
                <w:sz w:val="18"/>
                <w:shd w:val="clear" w:color="auto" w:fill="BFBFBF" w:themeFill="background1" w:themeFillShade="BF"/>
              </w:rPr>
              <w:t>]</w:t>
            </w:r>
            <w:r>
              <w:rPr>
                <w:color w:val="231F20"/>
                <w:sz w:val="18"/>
              </w:rPr>
              <w:t>. Select a</w:t>
            </w:r>
            <w:r w:rsidR="00664616">
              <w:rPr>
                <w:color w:val="231F20"/>
                <w:sz w:val="18"/>
              </w:rPr>
              <w:t xml:space="preserve"> suitable offer for an </w:t>
            </w:r>
            <w:r>
              <w:rPr>
                <w:color w:val="231F20"/>
                <w:sz w:val="18"/>
              </w:rPr>
              <w:t xml:space="preserve">adaptation period and register yourself independently in order to attend. The </w:t>
            </w:r>
            <w:r w:rsidR="003C3883">
              <w:rPr>
                <w:color w:val="231F20"/>
                <w:sz w:val="18"/>
              </w:rPr>
              <w:t>course should correspond exactly to your profession and qualifications</w:t>
            </w:r>
            <w:r w:rsidR="00FD1BED">
              <w:rPr>
                <w:color w:val="231F20"/>
                <w:sz w:val="18"/>
              </w:rPr>
              <w:t>.</w:t>
            </w:r>
            <w:r>
              <w:rPr>
                <w:color w:val="231F20"/>
                <w:sz w:val="18"/>
              </w:rPr>
              <w:t xml:space="preserve"> Only then can you obtain full recognition. You are also able to complete the adaptation period in another federal state following consultation with the competent authority.</w:t>
            </w:r>
          </w:p>
          <w:p w14:paraId="46525C02" w14:textId="77777777" w:rsidR="00E36582" w:rsidRDefault="002244BB">
            <w:pPr>
              <w:pStyle w:val="TableParagraph"/>
              <w:rPr>
                <w:color w:val="231F20"/>
                <w:sz w:val="18"/>
              </w:rPr>
            </w:pPr>
            <w:r>
              <w:rPr>
                <w:rFonts w:ascii="Arial,Bold" w:hAnsi="Arial,Bold"/>
                <w:noProof/>
              </w:rPr>
              <w:drawing>
                <wp:inline distT="0" distB="0" distL="0" distR="0" wp14:anchorId="5522ACC6" wp14:editId="2E4B1CF8">
                  <wp:extent cx="868680" cy="868680"/>
                  <wp:effectExtent l="19050" t="19050" r="26670" b="26670"/>
                  <wp:docPr id="15" name="Grafik 8">
                    <a:extLst xmlns:a="http://schemas.openxmlformats.org/drawingml/2006/main">
                      <a:ext uri="{FF2B5EF4-FFF2-40B4-BE49-F238E27FC236}">
                        <a16:creationId xmlns:a16="http://schemas.microsoft.com/office/drawing/2014/main" id="{A865431E-EE4C-426D-BEAA-34111C054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A865431E-EE4C-426D-BEAA-34111C0548C6}"/>
                              </a:ext>
                            </a:extLst>
                          </pic:cNvPr>
                          <pic:cNvPicPr>
                            <a:picLocks noChangeAspect="1"/>
                          </pic:cNvPicPr>
                        </pic:nvPicPr>
                        <pic:blipFill rotWithShape="1">
                          <a:blip r:embed="rId29">
                            <a:extLst>
                              <a:ext uri="{BEBA8EAE-BF5A-486C-A8C5-ECC9F3942E4B}">
                                <a14:imgProps xmlns:a14="http://schemas.microsoft.com/office/drawing/2010/main">
                                  <a14:imgLayer r:embed="rId30">
                                    <a14:imgEffect>
                                      <a14:artisticBlur radius="29"/>
                                    </a14:imgEffect>
                                  </a14:imgLayer>
                                </a14:imgProps>
                              </a:ext>
                            </a:extLst>
                          </a:blip>
                          <a:srcRect l="-10650" t="-10650" r="-10650" b="-10650"/>
                          <a:stretch/>
                        </pic:blipFill>
                        <pic:spPr>
                          <a:xfrm>
                            <a:off x="0" y="0"/>
                            <a:ext cx="868680" cy="868680"/>
                          </a:xfrm>
                          <a:prstGeom prst="rect">
                            <a:avLst/>
                          </a:prstGeom>
                          <a:ln>
                            <a:solidFill>
                              <a:schemeClr val="tx1"/>
                            </a:solidFill>
                            <a:prstDash val="lgDash"/>
                          </a:ln>
                        </pic:spPr>
                      </pic:pic>
                    </a:graphicData>
                  </a:graphic>
                </wp:inline>
              </w:drawing>
            </w:r>
          </w:p>
          <w:p w14:paraId="60A09676" w14:textId="77777777" w:rsidR="00E36582" w:rsidRDefault="002244BB">
            <w:pPr>
              <w:pStyle w:val="TableParagraph"/>
              <w:rPr>
                <w:color w:val="231F20"/>
                <w:sz w:val="18"/>
              </w:rPr>
            </w:pPr>
            <w:r>
              <w:rPr>
                <w:color w:val="231F20"/>
                <w:sz w:val="18"/>
              </w:rPr>
              <w:t>[</w:t>
            </w:r>
            <w:proofErr w:type="spellStart"/>
            <w:r>
              <w:rPr>
                <w:color w:val="231F20"/>
                <w:sz w:val="18"/>
              </w:rPr>
              <w:t>Platzhalter</w:t>
            </w:r>
            <w:proofErr w:type="spellEnd"/>
            <w:r>
              <w:rPr>
                <w:color w:val="231F20"/>
                <w:sz w:val="18"/>
              </w:rPr>
              <w:t>]</w:t>
            </w:r>
          </w:p>
          <w:p w14:paraId="0BB90FA0" w14:textId="77777777" w:rsidR="00E36582" w:rsidRDefault="00E36582">
            <w:pPr>
              <w:pStyle w:val="TableParagraph"/>
              <w:rPr>
                <w:color w:val="231F20"/>
                <w:sz w:val="18"/>
              </w:rPr>
            </w:pPr>
          </w:p>
        </w:tc>
      </w:tr>
    </w:tbl>
    <w:p w14:paraId="70D4AAF9" w14:textId="77777777" w:rsidR="00E36582" w:rsidRDefault="00E36582">
      <w:pPr>
        <w:pStyle w:val="Textkrper"/>
        <w:spacing w:before="37" w:after="1"/>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1F9B873" w14:textId="77777777">
        <w:trPr>
          <w:trHeight w:val="706"/>
        </w:trPr>
        <w:tc>
          <w:tcPr>
            <w:tcW w:w="10205" w:type="dxa"/>
            <w:gridSpan w:val="2"/>
            <w:tcBorders>
              <w:left w:val="nil"/>
              <w:right w:val="nil"/>
            </w:tcBorders>
            <w:shd w:val="clear" w:color="auto" w:fill="FEF5E5"/>
          </w:tcPr>
          <w:p w14:paraId="29B00D44" w14:textId="77777777" w:rsidR="00E36582" w:rsidRDefault="002244BB">
            <w:pPr>
              <w:pStyle w:val="TableParagraph"/>
              <w:spacing w:before="188"/>
              <w:ind w:left="170"/>
              <w:rPr>
                <w:b/>
                <w:sz w:val="26"/>
              </w:rPr>
            </w:pPr>
            <w:r>
              <w:rPr>
                <w:b/>
                <w:color w:val="0072BC"/>
                <w:sz w:val="26"/>
              </w:rPr>
              <w:t xml:space="preserve">→ Information on the knowledge test </w:t>
            </w:r>
            <w:r>
              <w:rPr>
                <w:color w:val="A6A6A6" w:themeColor="background1" w:themeShade="A6"/>
                <w:sz w:val="26"/>
              </w:rPr>
              <w:t>[if applicable, insert federal state]</w:t>
            </w:r>
          </w:p>
        </w:tc>
      </w:tr>
      <w:tr w:rsidR="00E36582" w:rsidRPr="0049020E" w14:paraId="558B7989" w14:textId="77777777">
        <w:trPr>
          <w:trHeight w:val="1797"/>
        </w:trPr>
        <w:tc>
          <w:tcPr>
            <w:tcW w:w="1748" w:type="dxa"/>
            <w:tcBorders>
              <w:left w:val="nil"/>
            </w:tcBorders>
            <w:shd w:val="clear" w:color="auto" w:fill="FFF2E2"/>
          </w:tcPr>
          <w:p w14:paraId="4426104F" w14:textId="77777777" w:rsidR="00E36582" w:rsidRDefault="002244BB">
            <w:pPr>
              <w:pStyle w:val="TableParagraph"/>
              <w:ind w:left="170"/>
              <w:rPr>
                <w:sz w:val="18"/>
              </w:rPr>
            </w:pPr>
            <w:r>
              <w:rPr>
                <w:noProof/>
              </w:rPr>
              <w:drawing>
                <wp:anchor distT="0" distB="0" distL="114300" distR="114300" simplePos="0" relativeHeight="251955712" behindDoc="0" locked="0" layoutInCell="1" allowOverlap="1" wp14:anchorId="12A3254C" wp14:editId="17DA87DD">
                  <wp:simplePos x="0" y="0"/>
                  <wp:positionH relativeFrom="page">
                    <wp:posOffset>403860</wp:posOffset>
                  </wp:positionH>
                  <wp:positionV relativeFrom="paragraph">
                    <wp:posOffset>410845</wp:posOffset>
                  </wp:positionV>
                  <wp:extent cx="288925" cy="358775"/>
                  <wp:effectExtent l="0" t="0" r="0" b="317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Further details:</w:t>
            </w:r>
          </w:p>
        </w:tc>
        <w:tc>
          <w:tcPr>
            <w:tcW w:w="8457" w:type="dxa"/>
            <w:tcBorders>
              <w:right w:val="nil"/>
            </w:tcBorders>
            <w:shd w:val="clear" w:color="auto" w:fill="FFF2E2"/>
          </w:tcPr>
          <w:p w14:paraId="034C7C32" w14:textId="77777777" w:rsidR="00E36582" w:rsidRPr="00664616" w:rsidRDefault="002244BB">
            <w:pPr>
              <w:pStyle w:val="TableParagraph"/>
              <w:spacing w:line="266" w:lineRule="auto"/>
              <w:ind w:right="470"/>
              <w:rPr>
                <w:i/>
                <w:color w:val="A6A6A6" w:themeColor="background1" w:themeShade="A6"/>
                <w:sz w:val="18"/>
                <w:lang w:val="de-DE"/>
              </w:rPr>
            </w:pPr>
            <w:r w:rsidRPr="00664616">
              <w:rPr>
                <w:i/>
                <w:color w:val="A6A6A6" w:themeColor="background1" w:themeShade="A6"/>
                <w:sz w:val="18"/>
                <w:lang w:val="de-DE"/>
              </w:rPr>
              <w:t>[Für die zuständigen Stellen: bitte die Felder mit den entsprechenden Informationen ausfüllen.]</w:t>
            </w:r>
          </w:p>
          <w:p w14:paraId="2845474F" w14:textId="77777777" w:rsidR="00E36582" w:rsidRPr="00664616" w:rsidRDefault="002244BB">
            <w:pPr>
              <w:pStyle w:val="TableParagraph"/>
              <w:spacing w:line="266" w:lineRule="auto"/>
              <w:ind w:right="470"/>
              <w:rPr>
                <w:i/>
                <w:color w:val="A6A6A6" w:themeColor="background1" w:themeShade="A6"/>
                <w:sz w:val="18"/>
                <w:lang w:val="de-DE"/>
              </w:rPr>
            </w:pPr>
            <w:r w:rsidRPr="00664616">
              <w:rPr>
                <w:i/>
                <w:color w:val="A6A6A6" w:themeColor="background1" w:themeShade="A6"/>
                <w:sz w:val="18"/>
                <w:lang w:val="de-DE"/>
              </w:rPr>
              <w:t>[Hinweis/Empfehlung für Teilnahme an einem Vorbereitungskurs einfügen.]</w:t>
            </w:r>
          </w:p>
          <w:p w14:paraId="04CD5D93" w14:textId="77777777" w:rsidR="00E36582" w:rsidRPr="00664616" w:rsidRDefault="00E36582">
            <w:pPr>
              <w:pStyle w:val="TableParagraph"/>
              <w:spacing w:line="266" w:lineRule="auto"/>
              <w:ind w:right="470"/>
              <w:rPr>
                <w:sz w:val="18"/>
                <w:lang w:val="de-DE"/>
              </w:rPr>
            </w:pPr>
          </w:p>
        </w:tc>
      </w:tr>
      <w:tr w:rsidR="00E36582" w14:paraId="0B366779" w14:textId="77777777">
        <w:trPr>
          <w:trHeight w:val="359"/>
        </w:trPr>
        <w:tc>
          <w:tcPr>
            <w:tcW w:w="1748" w:type="dxa"/>
            <w:tcBorders>
              <w:left w:val="nil"/>
            </w:tcBorders>
            <w:shd w:val="clear" w:color="auto" w:fill="FFF2E2"/>
          </w:tcPr>
          <w:p w14:paraId="62C27241" w14:textId="77777777" w:rsidR="00E36582" w:rsidRDefault="002244BB">
            <w:pPr>
              <w:pStyle w:val="TableParagraph"/>
              <w:ind w:left="170"/>
              <w:rPr>
                <w:sz w:val="18"/>
              </w:rPr>
            </w:pPr>
            <w:r>
              <w:rPr>
                <w:color w:val="231F20"/>
                <w:sz w:val="18"/>
              </w:rPr>
              <w:t>When:</w:t>
            </w:r>
          </w:p>
        </w:tc>
        <w:tc>
          <w:tcPr>
            <w:tcW w:w="8457" w:type="dxa"/>
            <w:tcBorders>
              <w:right w:val="nil"/>
            </w:tcBorders>
            <w:shd w:val="clear" w:color="auto" w:fill="FFF2E2"/>
          </w:tcPr>
          <w:p w14:paraId="58A6209F" w14:textId="77777777" w:rsidR="00E36582" w:rsidRDefault="00E36582">
            <w:pPr>
              <w:pStyle w:val="TableParagraph"/>
              <w:rPr>
                <w:sz w:val="18"/>
              </w:rPr>
            </w:pPr>
          </w:p>
          <w:p w14:paraId="783E5B03" w14:textId="77777777" w:rsidR="00E36582" w:rsidRDefault="00E36582">
            <w:pPr>
              <w:pStyle w:val="TableParagraph"/>
              <w:rPr>
                <w:sz w:val="18"/>
              </w:rPr>
            </w:pPr>
          </w:p>
        </w:tc>
      </w:tr>
      <w:tr w:rsidR="00E36582" w14:paraId="5D67A05D" w14:textId="77777777">
        <w:trPr>
          <w:trHeight w:val="1089"/>
        </w:trPr>
        <w:tc>
          <w:tcPr>
            <w:tcW w:w="1748" w:type="dxa"/>
            <w:tcBorders>
              <w:left w:val="nil"/>
            </w:tcBorders>
            <w:shd w:val="clear" w:color="auto" w:fill="FFF2E2"/>
          </w:tcPr>
          <w:p w14:paraId="412C374B" w14:textId="77777777" w:rsidR="00E36582" w:rsidRDefault="002244BB">
            <w:pPr>
              <w:pStyle w:val="TableParagraph"/>
              <w:ind w:left="170"/>
              <w:rPr>
                <w:sz w:val="18"/>
              </w:rPr>
            </w:pPr>
            <w:r>
              <w:rPr>
                <w:color w:val="231F20"/>
                <w:sz w:val="18"/>
              </w:rPr>
              <w:t>Where:</w:t>
            </w:r>
          </w:p>
        </w:tc>
        <w:tc>
          <w:tcPr>
            <w:tcW w:w="8457" w:type="dxa"/>
            <w:tcBorders>
              <w:right w:val="nil"/>
            </w:tcBorders>
            <w:shd w:val="clear" w:color="auto" w:fill="FFF2E2"/>
          </w:tcPr>
          <w:p w14:paraId="585203C6" w14:textId="77777777" w:rsidR="00E36582" w:rsidRDefault="00E36582">
            <w:pPr>
              <w:pStyle w:val="TableParagraph"/>
              <w:spacing w:before="1" w:line="266" w:lineRule="auto"/>
              <w:ind w:right="2255"/>
              <w:rPr>
                <w:sz w:val="18"/>
                <w:lang w:val="pt-PT"/>
              </w:rPr>
            </w:pPr>
          </w:p>
        </w:tc>
      </w:tr>
      <w:tr w:rsidR="00E36582" w14:paraId="4349D01D" w14:textId="77777777">
        <w:trPr>
          <w:trHeight w:val="359"/>
        </w:trPr>
        <w:tc>
          <w:tcPr>
            <w:tcW w:w="1748" w:type="dxa"/>
            <w:tcBorders>
              <w:left w:val="nil"/>
            </w:tcBorders>
            <w:shd w:val="clear" w:color="auto" w:fill="FFF2E2"/>
          </w:tcPr>
          <w:p w14:paraId="6B7FFD07" w14:textId="77777777" w:rsidR="00E36582" w:rsidRDefault="002244BB">
            <w:pPr>
              <w:pStyle w:val="TableParagraph"/>
              <w:ind w:left="170"/>
              <w:rPr>
                <w:sz w:val="18"/>
              </w:rPr>
            </w:pPr>
            <w:r>
              <w:rPr>
                <w:color w:val="231F20"/>
                <w:sz w:val="18"/>
              </w:rPr>
              <w:t>Duration:</w:t>
            </w:r>
          </w:p>
        </w:tc>
        <w:tc>
          <w:tcPr>
            <w:tcW w:w="8457" w:type="dxa"/>
            <w:tcBorders>
              <w:right w:val="nil"/>
            </w:tcBorders>
            <w:shd w:val="clear" w:color="auto" w:fill="FFF2E2"/>
          </w:tcPr>
          <w:p w14:paraId="281AEF4E" w14:textId="77777777" w:rsidR="00E36582" w:rsidRDefault="00E36582">
            <w:pPr>
              <w:pStyle w:val="TableParagraph"/>
              <w:rPr>
                <w:sz w:val="18"/>
              </w:rPr>
            </w:pPr>
          </w:p>
          <w:p w14:paraId="2C5B3D42" w14:textId="77777777" w:rsidR="00E36582" w:rsidRDefault="00E36582">
            <w:pPr>
              <w:pStyle w:val="TableParagraph"/>
              <w:rPr>
                <w:sz w:val="18"/>
              </w:rPr>
            </w:pPr>
          </w:p>
        </w:tc>
      </w:tr>
      <w:tr w:rsidR="00E36582" w14:paraId="4DC90486" w14:textId="77777777">
        <w:trPr>
          <w:trHeight w:val="359"/>
        </w:trPr>
        <w:tc>
          <w:tcPr>
            <w:tcW w:w="1748" w:type="dxa"/>
            <w:tcBorders>
              <w:left w:val="nil"/>
            </w:tcBorders>
            <w:shd w:val="clear" w:color="auto" w:fill="FFF2E2"/>
          </w:tcPr>
          <w:p w14:paraId="01C1B8CA" w14:textId="77777777" w:rsidR="00E36582" w:rsidRDefault="002244BB">
            <w:pPr>
              <w:pStyle w:val="TableParagraph"/>
              <w:ind w:left="170"/>
              <w:rPr>
                <w:sz w:val="18"/>
              </w:rPr>
            </w:pPr>
            <w:r>
              <w:rPr>
                <w:color w:val="231F20"/>
                <w:sz w:val="18"/>
              </w:rPr>
              <w:t>Costs:</w:t>
            </w:r>
          </w:p>
        </w:tc>
        <w:tc>
          <w:tcPr>
            <w:tcW w:w="8457" w:type="dxa"/>
            <w:tcBorders>
              <w:right w:val="nil"/>
            </w:tcBorders>
            <w:shd w:val="clear" w:color="auto" w:fill="FFF2E2"/>
          </w:tcPr>
          <w:p w14:paraId="7FDABF19" w14:textId="77777777" w:rsidR="00E36582" w:rsidRDefault="00E36582">
            <w:pPr>
              <w:pStyle w:val="TableParagraph"/>
              <w:rPr>
                <w:sz w:val="18"/>
              </w:rPr>
            </w:pPr>
          </w:p>
          <w:p w14:paraId="05E21840" w14:textId="77777777" w:rsidR="00E36582" w:rsidRDefault="00E36582">
            <w:pPr>
              <w:pStyle w:val="TableParagraph"/>
              <w:rPr>
                <w:sz w:val="18"/>
              </w:rPr>
            </w:pPr>
          </w:p>
        </w:tc>
      </w:tr>
      <w:tr w:rsidR="00E36582" w:rsidRPr="0049020E" w14:paraId="44DC8F68" w14:textId="77777777">
        <w:trPr>
          <w:trHeight w:val="1577"/>
        </w:trPr>
        <w:tc>
          <w:tcPr>
            <w:tcW w:w="1748" w:type="dxa"/>
            <w:tcBorders>
              <w:left w:val="nil"/>
            </w:tcBorders>
            <w:shd w:val="clear" w:color="auto" w:fill="FFF2E2"/>
          </w:tcPr>
          <w:p w14:paraId="33BF6824" w14:textId="77777777" w:rsidR="00E36582" w:rsidRDefault="002244BB">
            <w:pPr>
              <w:pStyle w:val="TableParagraph"/>
              <w:ind w:left="170"/>
              <w:rPr>
                <w:sz w:val="18"/>
              </w:rPr>
            </w:pPr>
            <w:r>
              <w:rPr>
                <w:color w:val="231F20"/>
                <w:sz w:val="18"/>
              </w:rPr>
              <w:t>Other:</w:t>
            </w:r>
          </w:p>
        </w:tc>
        <w:tc>
          <w:tcPr>
            <w:tcW w:w="8457" w:type="dxa"/>
            <w:tcBorders>
              <w:right w:val="nil"/>
            </w:tcBorders>
            <w:shd w:val="clear" w:color="auto" w:fill="FFF2E2"/>
          </w:tcPr>
          <w:p w14:paraId="510AF04A" w14:textId="77777777" w:rsidR="00E36582" w:rsidRPr="001200DF" w:rsidRDefault="002244BB">
            <w:pPr>
              <w:pStyle w:val="TableParagraph"/>
              <w:spacing w:before="54" w:line="261" w:lineRule="auto"/>
              <w:ind w:right="470"/>
              <w:rPr>
                <w:sz w:val="18"/>
                <w:lang w:val="de-DE"/>
              </w:rPr>
            </w:pPr>
            <w:r w:rsidRPr="001200DF">
              <w:rPr>
                <w:i/>
                <w:color w:val="A6A6A6" w:themeColor="background1" w:themeShade="A6"/>
                <w:sz w:val="18"/>
                <w:lang w:val="de-DE"/>
              </w:rPr>
              <w:t>[ggf. Hinweis einfügen, dass die Kenntnisprüfung auch in einem anderen Bundesland durchgeführt werden kann]</w:t>
            </w:r>
            <w:r w:rsidRPr="001200DF">
              <w:rPr>
                <w:sz w:val="18"/>
                <w:lang w:val="de-DE"/>
              </w:rPr>
              <w:t xml:space="preserve"> </w:t>
            </w:r>
          </w:p>
          <w:p w14:paraId="2BB11E1A" w14:textId="77777777" w:rsidR="00E36582" w:rsidRPr="001200DF" w:rsidRDefault="00E36582">
            <w:pPr>
              <w:pStyle w:val="TableParagraph"/>
              <w:spacing w:before="54" w:line="261" w:lineRule="auto"/>
              <w:ind w:right="470"/>
              <w:rPr>
                <w:sz w:val="18"/>
                <w:lang w:val="de-DE"/>
              </w:rPr>
            </w:pPr>
          </w:p>
        </w:tc>
      </w:tr>
    </w:tbl>
    <w:p w14:paraId="5C7658F4" w14:textId="77777777" w:rsidR="00E36582" w:rsidRDefault="00E36582">
      <w:pPr>
        <w:spacing w:line="266" w:lineRule="auto"/>
        <w:rPr>
          <w:sz w:val="18"/>
          <w:lang w:val="pt-PT"/>
        </w:rPr>
        <w:sectPr w:rsidR="00E36582">
          <w:pgSz w:w="11910" w:h="16840"/>
          <w:pgMar w:top="1060" w:right="660" w:bottom="880" w:left="740" w:header="0" w:footer="609" w:gutter="0"/>
          <w:cols w:space="720"/>
        </w:sect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3BD02D1" w14:textId="77777777">
        <w:trPr>
          <w:trHeight w:val="692"/>
        </w:trPr>
        <w:tc>
          <w:tcPr>
            <w:tcW w:w="10205" w:type="dxa"/>
            <w:gridSpan w:val="2"/>
            <w:tcBorders>
              <w:left w:val="nil"/>
              <w:right w:val="nil"/>
            </w:tcBorders>
            <w:shd w:val="clear" w:color="auto" w:fill="FFF2E2"/>
          </w:tcPr>
          <w:p w14:paraId="433F701E" w14:textId="77777777" w:rsidR="00E36582" w:rsidRDefault="002244BB">
            <w:pPr>
              <w:pStyle w:val="TableParagraph"/>
              <w:spacing w:before="180"/>
              <w:ind w:left="170"/>
              <w:rPr>
                <w:b/>
                <w:sz w:val="26"/>
              </w:rPr>
            </w:pPr>
            <w:r>
              <w:rPr>
                <w:b/>
                <w:color w:val="0072BC"/>
                <w:sz w:val="26"/>
              </w:rPr>
              <w:t>→ Options for financial support:</w:t>
            </w:r>
          </w:p>
        </w:tc>
      </w:tr>
      <w:tr w:rsidR="00E36582" w14:paraId="76CCBE5E" w14:textId="77777777">
        <w:trPr>
          <w:trHeight w:val="1540"/>
        </w:trPr>
        <w:tc>
          <w:tcPr>
            <w:tcW w:w="1748" w:type="dxa"/>
            <w:tcBorders>
              <w:left w:val="nil"/>
            </w:tcBorders>
            <w:shd w:val="clear" w:color="auto" w:fill="FFF2E2"/>
          </w:tcPr>
          <w:p w14:paraId="3521F68D" w14:textId="77777777" w:rsidR="00E36582" w:rsidRDefault="002244BB">
            <w:pPr>
              <w:pStyle w:val="TableParagraph"/>
              <w:spacing w:before="54"/>
              <w:ind w:left="170"/>
              <w:rPr>
                <w:color w:val="231F20"/>
                <w:spacing w:val="-2"/>
                <w:sz w:val="18"/>
              </w:rPr>
            </w:pPr>
            <w:r>
              <w:rPr>
                <w:color w:val="231F20"/>
                <w:sz w:val="18"/>
              </w:rPr>
              <w:t>Further details:</w:t>
            </w:r>
          </w:p>
          <w:p w14:paraId="72FC44FA" w14:textId="77777777" w:rsidR="00E36582" w:rsidRDefault="00E36582">
            <w:pPr>
              <w:pStyle w:val="TableParagraph"/>
              <w:spacing w:before="54"/>
              <w:ind w:left="170"/>
              <w:rPr>
                <w:color w:val="231F20"/>
                <w:spacing w:val="-2"/>
                <w:sz w:val="18"/>
              </w:rPr>
            </w:pPr>
          </w:p>
          <w:p w14:paraId="52EF2F25" w14:textId="77777777" w:rsidR="00E36582" w:rsidRDefault="002244BB">
            <w:pPr>
              <w:pStyle w:val="TableParagraph"/>
              <w:spacing w:before="54"/>
              <w:ind w:left="170"/>
              <w:rPr>
                <w:color w:val="231F20"/>
                <w:spacing w:val="-2"/>
                <w:sz w:val="18"/>
              </w:rPr>
            </w:pPr>
            <w:r>
              <w:rPr>
                <w:color w:val="231F20"/>
                <w:sz w:val="18"/>
              </w:rPr>
              <w:t xml:space="preserve">     </w:t>
            </w:r>
            <w:r>
              <w:rPr>
                <w:noProof/>
              </w:rPr>
              <w:drawing>
                <wp:inline distT="0" distB="0" distL="0" distR="0" wp14:anchorId="359AE60E" wp14:editId="1278667A">
                  <wp:extent cx="422564" cy="422564"/>
                  <wp:effectExtent l="0" t="0" r="0" b="0"/>
                  <wp:docPr id="266" name="Grafik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R.png"/>
                          <pic:cNvPicPr/>
                        </pic:nvPicPr>
                        <pic:blipFill>
                          <a:blip r:embed="rId31" cstate="print">
                            <a:duotone>
                              <a:prstClr val="black"/>
                              <a:srgbClr val="FF9900">
                                <a:tint val="45000"/>
                                <a:satMod val="400000"/>
                              </a:srgbClr>
                            </a:duotone>
                            <a:extLst>
                              <a:ext uri="{BEBA8EAE-BF5A-486C-A8C5-ECC9F3942E4B}">
                                <a14:imgProps xmlns:a14="http://schemas.microsoft.com/office/drawing/2010/main">
                                  <a14:imgLayer r:embed="rId32">
                                    <a14:imgEffect>
                                      <a14:artisticPhotocopy/>
                                    </a14:imgEffect>
                                    <a14:imgEffect>
                                      <a14:saturation sat="49000"/>
                                    </a14:imgEffect>
                                    <a14:imgEffect>
                                      <a14:brightnessContrast bright="68000" contrast="-50000"/>
                                    </a14:imgEffect>
                                  </a14:imgLayer>
                                </a14:imgProps>
                              </a:ext>
                              <a:ext uri="{28A0092B-C50C-407E-A947-70E740481C1C}">
                                <a14:useLocalDpi xmlns:a14="http://schemas.microsoft.com/office/drawing/2010/main" val="0"/>
                              </a:ext>
                            </a:extLst>
                          </a:blip>
                          <a:stretch>
                            <a:fillRect/>
                          </a:stretch>
                        </pic:blipFill>
                        <pic:spPr>
                          <a:xfrm>
                            <a:off x="0" y="0"/>
                            <a:ext cx="423321" cy="423321"/>
                          </a:xfrm>
                          <a:prstGeom prst="rect">
                            <a:avLst/>
                          </a:prstGeom>
                        </pic:spPr>
                      </pic:pic>
                    </a:graphicData>
                  </a:graphic>
                </wp:inline>
              </w:drawing>
            </w:r>
          </w:p>
          <w:p w14:paraId="3CF06FE4" w14:textId="77777777" w:rsidR="00E36582" w:rsidRDefault="00E36582">
            <w:pPr>
              <w:pStyle w:val="TableParagraph"/>
              <w:spacing w:before="54"/>
              <w:ind w:left="170"/>
              <w:rPr>
                <w:sz w:val="18"/>
              </w:rPr>
            </w:pPr>
          </w:p>
        </w:tc>
        <w:tc>
          <w:tcPr>
            <w:tcW w:w="8457" w:type="dxa"/>
            <w:tcBorders>
              <w:right w:val="nil"/>
            </w:tcBorders>
            <w:shd w:val="clear" w:color="auto" w:fill="FFF2E2"/>
          </w:tcPr>
          <w:p w14:paraId="6F01424F" w14:textId="77777777" w:rsidR="00E36582" w:rsidRDefault="002244BB">
            <w:pPr>
              <w:pStyle w:val="TableParagraph"/>
              <w:spacing w:before="54" w:line="261" w:lineRule="auto"/>
              <w:ind w:right="470"/>
              <w:rPr>
                <w:sz w:val="18"/>
              </w:rPr>
            </w:pPr>
            <w:r>
              <w:rPr>
                <w:sz w:val="18"/>
              </w:rPr>
              <w:t xml:space="preserve">Find out about </w:t>
            </w:r>
            <w:r>
              <w:rPr>
                <w:b/>
                <w:sz w:val="18"/>
              </w:rPr>
              <w:t>financial support</w:t>
            </w:r>
            <w:r>
              <w:rPr>
                <w:sz w:val="18"/>
              </w:rPr>
              <w:t xml:space="preserve"> options – it's best to do this before starting the adaptation measure. Please seek out personalised advice. An appropriate advisory centre can be found via the </w:t>
            </w:r>
            <w:r>
              <w:rPr>
                <w:b/>
                <w:sz w:val="18"/>
              </w:rPr>
              <w:t>counselling search</w:t>
            </w:r>
            <w:r>
              <w:rPr>
                <w:sz w:val="18"/>
              </w:rPr>
              <w:t xml:space="preserve"> in the “Recognition in Germany” portal (see below)</w:t>
            </w:r>
          </w:p>
          <w:p w14:paraId="1E59D1A7" w14:textId="77777777" w:rsidR="00E36582" w:rsidRDefault="002244BB">
            <w:pPr>
              <w:pStyle w:val="TableParagraph"/>
              <w:spacing w:before="54" w:line="261" w:lineRule="auto"/>
              <w:ind w:right="470"/>
              <w:rPr>
                <w:sz w:val="18"/>
              </w:rPr>
            </w:pPr>
            <w:r w:rsidRPr="001200DF">
              <w:rPr>
                <w:i/>
                <w:color w:val="A6A6A6" w:themeColor="background1" w:themeShade="A6"/>
                <w:sz w:val="18"/>
                <w:lang w:val="de-DE"/>
              </w:rPr>
              <w:t xml:space="preserve">[Für die zuständigen Stellen: ggf. </w:t>
            </w:r>
            <w:r>
              <w:rPr>
                <w:i/>
                <w:color w:val="A6A6A6" w:themeColor="background1" w:themeShade="A6"/>
                <w:sz w:val="18"/>
              </w:rPr>
              <w:t>(</w:t>
            </w:r>
            <w:proofErr w:type="spellStart"/>
            <w:r>
              <w:rPr>
                <w:i/>
                <w:color w:val="A6A6A6" w:themeColor="background1" w:themeShade="A6"/>
                <w:sz w:val="18"/>
              </w:rPr>
              <w:t>regionale</w:t>
            </w:r>
            <w:proofErr w:type="spellEnd"/>
            <w:r>
              <w:rPr>
                <w:i/>
                <w:color w:val="A6A6A6" w:themeColor="background1" w:themeShade="A6"/>
                <w:sz w:val="18"/>
              </w:rPr>
              <w:t xml:space="preserve">/ </w:t>
            </w:r>
            <w:proofErr w:type="spellStart"/>
            <w:r>
              <w:rPr>
                <w:i/>
                <w:color w:val="A6A6A6" w:themeColor="background1" w:themeShade="A6"/>
                <w:sz w:val="18"/>
              </w:rPr>
              <w:t>landesspezifische</w:t>
            </w:r>
            <w:proofErr w:type="spellEnd"/>
            <w:r>
              <w:rPr>
                <w:i/>
                <w:color w:val="A6A6A6" w:themeColor="background1" w:themeShade="A6"/>
                <w:sz w:val="18"/>
              </w:rPr>
              <w:t xml:space="preserve">) </w:t>
            </w:r>
            <w:proofErr w:type="spellStart"/>
            <w:r>
              <w:rPr>
                <w:i/>
                <w:color w:val="A6A6A6" w:themeColor="background1" w:themeShade="A6"/>
                <w:sz w:val="18"/>
              </w:rPr>
              <w:t>Fördermöglichkeiten</w:t>
            </w:r>
            <w:proofErr w:type="spellEnd"/>
            <w:r>
              <w:rPr>
                <w:i/>
                <w:color w:val="A6A6A6" w:themeColor="background1" w:themeShade="A6"/>
                <w:sz w:val="18"/>
              </w:rPr>
              <w:t xml:space="preserve"> </w:t>
            </w:r>
            <w:proofErr w:type="spellStart"/>
            <w:r>
              <w:rPr>
                <w:i/>
                <w:color w:val="A6A6A6" w:themeColor="background1" w:themeShade="A6"/>
                <w:sz w:val="18"/>
              </w:rPr>
              <w:t>ergänzen</w:t>
            </w:r>
            <w:proofErr w:type="spellEnd"/>
            <w:r>
              <w:rPr>
                <w:i/>
                <w:color w:val="A6A6A6" w:themeColor="background1" w:themeShade="A6"/>
                <w:sz w:val="18"/>
              </w:rPr>
              <w:t>.]</w:t>
            </w:r>
          </w:p>
        </w:tc>
      </w:tr>
    </w:tbl>
    <w:p w14:paraId="27B02006" w14:textId="77777777" w:rsidR="00E36582" w:rsidRDefault="00E36582">
      <w:pPr>
        <w:pStyle w:val="Textkrper"/>
        <w:spacing w:before="17"/>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26"/>
        <w:gridCol w:w="8479"/>
      </w:tblGrid>
      <w:tr w:rsidR="00E36582" w14:paraId="08A9862F" w14:textId="77777777">
        <w:trPr>
          <w:trHeight w:val="692"/>
        </w:trPr>
        <w:tc>
          <w:tcPr>
            <w:tcW w:w="10205" w:type="dxa"/>
            <w:gridSpan w:val="2"/>
            <w:tcBorders>
              <w:left w:val="nil"/>
              <w:right w:val="nil"/>
            </w:tcBorders>
            <w:shd w:val="clear" w:color="auto" w:fill="FFF2E2"/>
          </w:tcPr>
          <w:p w14:paraId="2AC95408" w14:textId="77777777" w:rsidR="00E36582" w:rsidRDefault="002244BB">
            <w:pPr>
              <w:pStyle w:val="TableParagraph"/>
              <w:spacing w:before="180"/>
              <w:ind w:left="170"/>
              <w:rPr>
                <w:b/>
                <w:sz w:val="26"/>
              </w:rPr>
            </w:pPr>
            <w:r>
              <w:rPr>
                <w:b/>
                <w:color w:val="0072BC"/>
                <w:sz w:val="26"/>
              </w:rPr>
              <w:t>→ Working during the recognition procedure</w:t>
            </w:r>
          </w:p>
        </w:tc>
      </w:tr>
      <w:tr w:rsidR="00E36582" w14:paraId="6922602B" w14:textId="77777777">
        <w:trPr>
          <w:trHeight w:val="1060"/>
        </w:trPr>
        <w:tc>
          <w:tcPr>
            <w:tcW w:w="1726" w:type="dxa"/>
            <w:tcBorders>
              <w:left w:val="nil"/>
            </w:tcBorders>
            <w:shd w:val="clear" w:color="auto" w:fill="FFF2E2"/>
          </w:tcPr>
          <w:p w14:paraId="6A8D734B" w14:textId="77777777" w:rsidR="00E36582" w:rsidRDefault="002244BB">
            <w:pPr>
              <w:pStyle w:val="TableParagraph"/>
              <w:spacing w:before="54" w:line="261" w:lineRule="auto"/>
              <w:ind w:left="170"/>
              <w:rPr>
                <w:color w:val="231F20"/>
                <w:spacing w:val="-2"/>
                <w:sz w:val="18"/>
              </w:rPr>
            </w:pPr>
            <w:r>
              <w:rPr>
                <w:color w:val="231F20"/>
                <w:sz w:val="18"/>
              </w:rPr>
              <w:t>Working as a care assistant</w:t>
            </w:r>
          </w:p>
          <w:p w14:paraId="4F8CE341" w14:textId="77777777" w:rsidR="00E36582" w:rsidRDefault="002244BB">
            <w:pPr>
              <w:pStyle w:val="TableParagraph"/>
              <w:spacing w:before="54" w:line="261" w:lineRule="auto"/>
              <w:ind w:left="170"/>
              <w:rPr>
                <w:sz w:val="18"/>
              </w:rPr>
            </w:pPr>
            <w:r>
              <w:rPr>
                <w:sz w:val="18"/>
              </w:rPr>
              <w:t xml:space="preserve">    </w:t>
            </w:r>
            <w:r>
              <w:rPr>
                <w:noProof/>
              </w:rPr>
              <w:drawing>
                <wp:inline distT="0" distB="0" distL="0" distR="0" wp14:anchorId="3000236C" wp14:editId="105BBC8E">
                  <wp:extent cx="533400" cy="533400"/>
                  <wp:effectExtent l="0" t="0" r="0" b="0"/>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Elektrische_Uhr,_insbesondere_Nebenuhr.svg.png"/>
                          <pic:cNvPicPr/>
                        </pic:nvPicPr>
                        <pic:blipFill>
                          <a:blip r:embed="rId33" cstate="print">
                            <a:duotone>
                              <a:prstClr val="black"/>
                              <a:srgbClr val="FF9900">
                                <a:tint val="45000"/>
                                <a:satMod val="400000"/>
                              </a:srgbClr>
                            </a:duotone>
                            <a:extLst>
                              <a:ext uri="{BEBA8EAE-BF5A-486C-A8C5-ECC9F3942E4B}">
                                <a14:imgProps xmlns:a14="http://schemas.microsoft.com/office/drawing/2010/main">
                                  <a14:imgLayer r:embed="rId34">
                                    <a14:imgEffect>
                                      <a14:artisticPhotocopy/>
                                    </a14:imgEffect>
                                    <a14:imgEffect>
                                      <a14:colorTemperature colorTemp="11500"/>
                                    </a14:imgEffect>
                                    <a14:imgEffect>
                                      <a14:saturation sat="18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33518" cy="533518"/>
                          </a:xfrm>
                          <a:prstGeom prst="rect">
                            <a:avLst/>
                          </a:prstGeom>
                        </pic:spPr>
                      </pic:pic>
                    </a:graphicData>
                  </a:graphic>
                </wp:inline>
              </w:drawing>
            </w:r>
          </w:p>
        </w:tc>
        <w:tc>
          <w:tcPr>
            <w:tcW w:w="8479" w:type="dxa"/>
            <w:tcBorders>
              <w:right w:val="nil"/>
            </w:tcBorders>
            <w:shd w:val="clear" w:color="auto" w:fill="FFF2E2"/>
          </w:tcPr>
          <w:p w14:paraId="6AF71ABD" w14:textId="4C5E390C" w:rsidR="00E36582" w:rsidRDefault="002244BB">
            <w:pPr>
              <w:pStyle w:val="TableParagraph"/>
              <w:spacing w:before="54" w:line="261" w:lineRule="auto"/>
              <w:ind w:left="113" w:right="470"/>
              <w:rPr>
                <w:sz w:val="18"/>
              </w:rPr>
            </w:pPr>
            <w:r>
              <w:rPr>
                <w:sz w:val="18"/>
              </w:rPr>
              <w:t xml:space="preserve">You can work as a </w:t>
            </w:r>
            <w:r w:rsidR="001200DF">
              <w:rPr>
                <w:b/>
                <w:sz w:val="18"/>
              </w:rPr>
              <w:t xml:space="preserve">nursing </w:t>
            </w:r>
            <w:r>
              <w:rPr>
                <w:b/>
                <w:sz w:val="18"/>
              </w:rPr>
              <w:t>assistant</w:t>
            </w:r>
            <w:r>
              <w:rPr>
                <w:sz w:val="18"/>
              </w:rPr>
              <w:t xml:space="preserve"> </w:t>
            </w:r>
            <w:r>
              <w:rPr>
                <w:b/>
                <w:sz w:val="18"/>
              </w:rPr>
              <w:t>before recognition</w:t>
            </w:r>
            <w:r>
              <w:rPr>
                <w:sz w:val="18"/>
              </w:rPr>
              <w:t xml:space="preserve">. As a </w:t>
            </w:r>
            <w:r w:rsidR="001200DF">
              <w:rPr>
                <w:sz w:val="18"/>
              </w:rPr>
              <w:t xml:space="preserve">nursing </w:t>
            </w:r>
            <w:r>
              <w:rPr>
                <w:sz w:val="18"/>
              </w:rPr>
              <w:t xml:space="preserve">assistant you are able to undertake </w:t>
            </w:r>
            <w:r>
              <w:rPr>
                <w:b/>
                <w:sz w:val="18"/>
              </w:rPr>
              <w:t>auxiliary activities in nursing</w:t>
            </w:r>
            <w:r>
              <w:rPr>
                <w:sz w:val="18"/>
              </w:rPr>
              <w:t xml:space="preserve">. This allows you to familiarise yourself with day-to-day working life and to improve your German. In this case you are working under the supervision of a general nurse. </w:t>
            </w:r>
          </w:p>
          <w:p w14:paraId="7469E0E7" w14:textId="6A963BBA" w:rsidR="002244BB" w:rsidRPr="001200DF" w:rsidRDefault="002244BB" w:rsidP="002244BB">
            <w:pPr>
              <w:pStyle w:val="TableParagraph"/>
              <w:spacing w:before="54" w:line="261" w:lineRule="auto"/>
              <w:ind w:right="470"/>
              <w:rPr>
                <w:i/>
                <w:color w:val="A6A6A6" w:themeColor="background1" w:themeShade="A6"/>
                <w:sz w:val="18"/>
                <w:lang w:val="de-DE"/>
              </w:rPr>
            </w:pPr>
            <w:r w:rsidRPr="001200DF">
              <w:rPr>
                <w:i/>
                <w:color w:val="A6A6A6" w:themeColor="background1" w:themeShade="A6"/>
                <w:sz w:val="18"/>
                <w:lang w:val="de-DE"/>
              </w:rPr>
              <w:t xml:space="preserve">[für die zuständigen Stellen: ggf. Hinweis einfügen, wenn diese Tätigkeiten bzw. die Arbeit als Pflegehilfskraft in Ihrem Bundesland reglementiert sind und dafür ein gesonderter Antrag gestellt werden muss.] </w:t>
            </w:r>
          </w:p>
          <w:p w14:paraId="24C9B49B" w14:textId="77777777" w:rsidR="00E36582" w:rsidRDefault="002244BB">
            <w:pPr>
              <w:pStyle w:val="TableParagraph"/>
              <w:spacing w:before="54" w:line="261" w:lineRule="auto"/>
              <w:ind w:left="113" w:right="470"/>
              <w:rPr>
                <w:sz w:val="18"/>
              </w:rPr>
            </w:pPr>
            <w:r>
              <w:rPr>
                <w:sz w:val="18"/>
              </w:rPr>
              <w:t xml:space="preserve">You are also able to </w:t>
            </w:r>
            <w:r>
              <w:rPr>
                <w:b/>
                <w:sz w:val="18"/>
              </w:rPr>
              <w:t>work</w:t>
            </w:r>
            <w:r>
              <w:rPr>
                <w:sz w:val="18"/>
              </w:rPr>
              <w:t xml:space="preserve"> as a care assistant </w:t>
            </w:r>
            <w:r>
              <w:rPr>
                <w:b/>
                <w:sz w:val="18"/>
              </w:rPr>
              <w:t>while</w:t>
            </w:r>
            <w:r>
              <w:rPr>
                <w:sz w:val="18"/>
              </w:rPr>
              <w:t xml:space="preserve"> you are preparing for a </w:t>
            </w:r>
            <w:r>
              <w:rPr>
                <w:b/>
                <w:sz w:val="18"/>
              </w:rPr>
              <w:t>knowledge test</w:t>
            </w:r>
            <w:r>
              <w:rPr>
                <w:sz w:val="18"/>
              </w:rPr>
              <w:t xml:space="preserve"> or waiting to </w:t>
            </w:r>
            <w:r>
              <w:rPr>
                <w:b/>
                <w:sz w:val="18"/>
              </w:rPr>
              <w:t>start an adaptation measure</w:t>
            </w:r>
            <w:r>
              <w:rPr>
                <w:sz w:val="18"/>
              </w:rPr>
              <w:t xml:space="preserve">. </w:t>
            </w:r>
          </w:p>
        </w:tc>
      </w:tr>
      <w:tr w:rsidR="00E36582" w14:paraId="01A50376" w14:textId="77777777">
        <w:trPr>
          <w:trHeight w:val="1060"/>
        </w:trPr>
        <w:tc>
          <w:tcPr>
            <w:tcW w:w="1726" w:type="dxa"/>
            <w:tcBorders>
              <w:left w:val="nil"/>
            </w:tcBorders>
            <w:shd w:val="clear" w:color="auto" w:fill="FFF2E2"/>
          </w:tcPr>
          <w:p w14:paraId="66D044DC" w14:textId="77777777" w:rsidR="00E36582" w:rsidRDefault="002244BB">
            <w:pPr>
              <w:pStyle w:val="TableParagraph"/>
              <w:spacing w:before="54" w:line="261" w:lineRule="auto"/>
              <w:ind w:left="170"/>
              <w:rPr>
                <w:color w:val="231F20"/>
                <w:sz w:val="18"/>
              </w:rPr>
            </w:pPr>
            <w:r>
              <w:rPr>
                <w:color w:val="231F20"/>
                <w:sz w:val="18"/>
              </w:rPr>
              <w:t>Carrying out practical activities as part of an adaptation period</w:t>
            </w:r>
          </w:p>
        </w:tc>
        <w:tc>
          <w:tcPr>
            <w:tcW w:w="8479" w:type="dxa"/>
            <w:tcBorders>
              <w:right w:val="nil"/>
            </w:tcBorders>
            <w:shd w:val="clear" w:color="auto" w:fill="FFF2E2"/>
          </w:tcPr>
          <w:p w14:paraId="5EEE93B2" w14:textId="687A2392" w:rsidR="00E36582" w:rsidRDefault="002244BB">
            <w:pPr>
              <w:pStyle w:val="TableParagraph"/>
              <w:spacing w:before="54" w:line="261" w:lineRule="auto"/>
              <w:ind w:left="113" w:right="470"/>
              <w:rPr>
                <w:sz w:val="18"/>
              </w:rPr>
            </w:pPr>
            <w:r>
              <w:rPr>
                <w:sz w:val="18"/>
              </w:rPr>
              <w:t xml:space="preserve">If you choose an adaptation period, you will already be gaining practical experience in Germany. On some </w:t>
            </w:r>
            <w:r>
              <w:rPr>
                <w:b/>
                <w:bCs/>
                <w:sz w:val="18"/>
              </w:rPr>
              <w:t xml:space="preserve">adaptation </w:t>
            </w:r>
            <w:r w:rsidR="001200DF">
              <w:rPr>
                <w:b/>
                <w:bCs/>
                <w:sz w:val="18"/>
              </w:rPr>
              <w:t>measures</w:t>
            </w:r>
            <w:r>
              <w:rPr>
                <w:sz w:val="18"/>
              </w:rPr>
              <w:t xml:space="preserve">, you will also be able to earn money in a care facility </w:t>
            </w:r>
            <w:r>
              <w:rPr>
                <w:b/>
                <w:sz w:val="18"/>
              </w:rPr>
              <w:t>during the practical phases</w:t>
            </w:r>
            <w:r>
              <w:rPr>
                <w:sz w:val="18"/>
              </w:rPr>
              <w:t xml:space="preserve">. </w:t>
            </w:r>
          </w:p>
        </w:tc>
      </w:tr>
      <w:tr w:rsidR="00E36582" w14:paraId="4B9D7E08" w14:textId="77777777">
        <w:trPr>
          <w:trHeight w:val="1060"/>
        </w:trPr>
        <w:tc>
          <w:tcPr>
            <w:tcW w:w="1726" w:type="dxa"/>
            <w:tcBorders>
              <w:left w:val="nil"/>
            </w:tcBorders>
            <w:shd w:val="clear" w:color="auto" w:fill="FFF2E2"/>
          </w:tcPr>
          <w:p w14:paraId="328279A5" w14:textId="77777777" w:rsidR="00E36582" w:rsidRDefault="002244BB">
            <w:pPr>
              <w:pStyle w:val="TableParagraph"/>
              <w:spacing w:before="54" w:line="261" w:lineRule="auto"/>
              <w:ind w:left="170"/>
              <w:rPr>
                <w:color w:val="231F20"/>
                <w:sz w:val="18"/>
              </w:rPr>
            </w:pPr>
            <w:r>
              <w:rPr>
                <w:color w:val="231F20"/>
                <w:sz w:val="18"/>
              </w:rPr>
              <w:t>Part-time adaptation measure</w:t>
            </w:r>
          </w:p>
        </w:tc>
        <w:tc>
          <w:tcPr>
            <w:tcW w:w="8479" w:type="dxa"/>
            <w:tcBorders>
              <w:right w:val="nil"/>
            </w:tcBorders>
            <w:shd w:val="clear" w:color="auto" w:fill="FFF2E2"/>
          </w:tcPr>
          <w:p w14:paraId="52817620" w14:textId="77777777" w:rsidR="00E36582" w:rsidRDefault="002244BB">
            <w:pPr>
              <w:pStyle w:val="TableParagraph"/>
              <w:spacing w:before="54" w:line="261" w:lineRule="auto"/>
              <w:ind w:left="113" w:right="470"/>
              <w:rPr>
                <w:sz w:val="18"/>
              </w:rPr>
            </w:pPr>
            <w:r>
              <w:rPr>
                <w:sz w:val="18"/>
              </w:rPr>
              <w:t xml:space="preserve">Some </w:t>
            </w:r>
            <w:r>
              <w:rPr>
                <w:b/>
                <w:sz w:val="18"/>
              </w:rPr>
              <w:t>adaptation measures, language courses and preparation courses for the knowledge test</w:t>
            </w:r>
            <w:r>
              <w:rPr>
                <w:sz w:val="18"/>
              </w:rPr>
              <w:t xml:space="preserve"> are also available on a part-time basis. This means you attend, for example, an adaptation period, a language course or a preparation course for the knowledge test for 20 hours a week. You can then work alongside this in the care sector or in another job. </w:t>
            </w:r>
          </w:p>
        </w:tc>
      </w:tr>
      <w:tr w:rsidR="00E36582" w14:paraId="5611433E" w14:textId="77777777">
        <w:trPr>
          <w:trHeight w:val="1060"/>
        </w:trPr>
        <w:tc>
          <w:tcPr>
            <w:tcW w:w="1726" w:type="dxa"/>
            <w:tcBorders>
              <w:left w:val="nil"/>
            </w:tcBorders>
            <w:shd w:val="clear" w:color="auto" w:fill="FFF2E2"/>
          </w:tcPr>
          <w:p w14:paraId="73F8D750" w14:textId="77777777" w:rsidR="00E36582" w:rsidRDefault="002244BB">
            <w:pPr>
              <w:pStyle w:val="TableParagraph"/>
              <w:spacing w:before="54" w:line="261" w:lineRule="auto"/>
              <w:ind w:left="170"/>
              <w:rPr>
                <w:color w:val="231F20"/>
                <w:sz w:val="18"/>
              </w:rPr>
            </w:pPr>
            <w:r>
              <w:rPr>
                <w:color w:val="231F20"/>
                <w:sz w:val="18"/>
              </w:rPr>
              <w:t>Other</w:t>
            </w:r>
          </w:p>
        </w:tc>
        <w:tc>
          <w:tcPr>
            <w:tcW w:w="8479" w:type="dxa"/>
            <w:tcBorders>
              <w:right w:val="nil"/>
            </w:tcBorders>
            <w:shd w:val="clear" w:color="auto" w:fill="FFF2E2"/>
          </w:tcPr>
          <w:p w14:paraId="2C69132C" w14:textId="7EFDD1BE" w:rsidR="00E36582" w:rsidRDefault="002244BB">
            <w:pPr>
              <w:pStyle w:val="TableParagraph"/>
              <w:spacing w:before="54" w:line="261" w:lineRule="auto"/>
              <w:ind w:left="113" w:right="470"/>
              <w:rPr>
                <w:sz w:val="18"/>
              </w:rPr>
            </w:pPr>
            <w:r>
              <w:rPr>
                <w:sz w:val="18"/>
              </w:rPr>
              <w:t xml:space="preserve">Once you have received your authorisation to practice as a general nurse, you can work </w:t>
            </w:r>
            <w:r w:rsidR="0049020E">
              <w:rPr>
                <w:sz w:val="18"/>
              </w:rPr>
              <w:t>in this profession</w:t>
            </w:r>
            <w:r>
              <w:rPr>
                <w:sz w:val="18"/>
              </w:rPr>
              <w:t xml:space="preserve"> – and you receive a higher salary.</w:t>
            </w:r>
          </w:p>
        </w:tc>
      </w:tr>
    </w:tbl>
    <w:p w14:paraId="6F4D8D91" w14:textId="77777777" w:rsidR="00E36582" w:rsidRDefault="00E36582">
      <w:pPr>
        <w:pStyle w:val="Textkrper"/>
        <w:spacing w:before="3"/>
        <w:rPr>
          <w:sz w:val="19"/>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5F79565" w14:textId="77777777">
        <w:trPr>
          <w:trHeight w:val="692"/>
        </w:trPr>
        <w:tc>
          <w:tcPr>
            <w:tcW w:w="10205" w:type="dxa"/>
            <w:gridSpan w:val="2"/>
            <w:tcBorders>
              <w:left w:val="nil"/>
              <w:right w:val="nil"/>
            </w:tcBorders>
            <w:shd w:val="clear" w:color="auto" w:fill="FFF2E2"/>
          </w:tcPr>
          <w:p w14:paraId="0D3CF109" w14:textId="77777777" w:rsidR="00E36582" w:rsidRDefault="002244BB">
            <w:pPr>
              <w:pStyle w:val="TableParagraph"/>
              <w:spacing w:before="180"/>
              <w:ind w:left="170"/>
              <w:rPr>
                <w:b/>
                <w:sz w:val="26"/>
              </w:rPr>
            </w:pPr>
            <w:proofErr w:type="gramStart"/>
            <w:r>
              <w:rPr>
                <w:b/>
                <w:color w:val="0072BC"/>
                <w:sz w:val="26"/>
              </w:rPr>
              <w:t>→  Further</w:t>
            </w:r>
            <w:proofErr w:type="gramEnd"/>
            <w:r>
              <w:rPr>
                <w:b/>
                <w:color w:val="0072BC"/>
                <w:sz w:val="26"/>
              </w:rPr>
              <w:t xml:space="preserve"> information and advice available:</w:t>
            </w:r>
          </w:p>
        </w:tc>
      </w:tr>
      <w:tr w:rsidR="00E36582" w14:paraId="00246643" w14:textId="77777777">
        <w:trPr>
          <w:trHeight w:val="892"/>
        </w:trPr>
        <w:tc>
          <w:tcPr>
            <w:tcW w:w="1748" w:type="dxa"/>
            <w:vMerge w:val="restart"/>
            <w:tcBorders>
              <w:left w:val="nil"/>
            </w:tcBorders>
            <w:shd w:val="clear" w:color="auto" w:fill="FFF2E2"/>
          </w:tcPr>
          <w:p w14:paraId="362B4D8F" w14:textId="77777777" w:rsidR="00E36582" w:rsidRDefault="002244BB">
            <w:pPr>
              <w:pStyle w:val="TableParagraph"/>
              <w:spacing w:before="0"/>
              <w:ind w:left="0"/>
              <w:rPr>
                <w:rFonts w:ascii="Times New Roman"/>
                <w:sz w:val="18"/>
              </w:rPr>
            </w:pPr>
            <w:r>
              <w:rPr>
                <w:noProof/>
                <w:color w:val="231F20"/>
                <w:sz w:val="18"/>
              </w:rPr>
              <w:drawing>
                <wp:anchor distT="0" distB="0" distL="114300" distR="114300" simplePos="0" relativeHeight="251989504" behindDoc="0" locked="0" layoutInCell="1" allowOverlap="1" wp14:anchorId="2A5D50A7" wp14:editId="58EBF1EE">
                  <wp:simplePos x="0" y="0"/>
                  <wp:positionH relativeFrom="page">
                    <wp:posOffset>336232</wp:posOffset>
                  </wp:positionH>
                  <wp:positionV relativeFrom="paragraph">
                    <wp:posOffset>739140</wp:posOffset>
                  </wp:positionV>
                  <wp:extent cx="405130" cy="429892"/>
                  <wp:effectExtent l="0" t="0" r="0" b="889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05130" cy="429892"/>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 xml:space="preserve">   General advice</w:t>
            </w:r>
          </w:p>
        </w:tc>
        <w:tc>
          <w:tcPr>
            <w:tcW w:w="8457" w:type="dxa"/>
            <w:tcBorders>
              <w:right w:val="nil"/>
            </w:tcBorders>
            <w:shd w:val="clear" w:color="auto" w:fill="FFF2E2"/>
          </w:tcPr>
          <w:p w14:paraId="364B492E" w14:textId="3D752825" w:rsidR="00E36582" w:rsidRDefault="002244BB" w:rsidP="007565BD">
            <w:pPr>
              <w:pStyle w:val="TableParagraph"/>
              <w:spacing w:before="54" w:line="261" w:lineRule="auto"/>
              <w:ind w:right="816"/>
              <w:rPr>
                <w:color w:val="231F20"/>
                <w:sz w:val="18"/>
              </w:rPr>
            </w:pPr>
            <w:r>
              <w:rPr>
                <w:noProof/>
                <w:sz w:val="18"/>
              </w:rPr>
              <w:drawing>
                <wp:anchor distT="0" distB="0" distL="114300" distR="114300" simplePos="0" relativeHeight="251990528" behindDoc="1" locked="0" layoutInCell="1" allowOverlap="1" wp14:anchorId="6EAD1A70" wp14:editId="01DC38DF">
                  <wp:simplePos x="0" y="0"/>
                  <wp:positionH relativeFrom="column">
                    <wp:posOffset>4424045</wp:posOffset>
                  </wp:positionH>
                  <wp:positionV relativeFrom="paragraph">
                    <wp:posOffset>36683</wp:posOffset>
                  </wp:positionV>
                  <wp:extent cx="716280" cy="716280"/>
                  <wp:effectExtent l="0" t="0" r="7620" b="7620"/>
                  <wp:wrapTight wrapText="bothSides">
                    <wp:wrapPolygon edited="0">
                      <wp:start x="0" y="0"/>
                      <wp:lineTo x="0" y="21255"/>
                      <wp:lineTo x="21255" y="21255"/>
                      <wp:lineTo x="21255"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r>
              <w:rPr>
                <w:color w:val="231F20"/>
                <w:sz w:val="18"/>
              </w:rPr>
              <w:t xml:space="preserve">Do you need help understanding the </w:t>
            </w:r>
            <w:r w:rsidR="003C3883">
              <w:rPr>
                <w:color w:val="231F20"/>
                <w:sz w:val="18"/>
              </w:rPr>
              <w:t xml:space="preserve">recognition </w:t>
            </w:r>
            <w:r>
              <w:rPr>
                <w:color w:val="231F20"/>
                <w:sz w:val="18"/>
              </w:rPr>
              <w:t xml:space="preserve">notice? Or support with the next step in the recognition process? In </w:t>
            </w:r>
            <w:r w:rsidR="007565BD" w:rsidRPr="007565BD">
              <w:rPr>
                <w:i/>
                <w:color w:val="929597"/>
                <w:sz w:val="18"/>
              </w:rPr>
              <w:t>[</w:t>
            </w:r>
            <w:proofErr w:type="spellStart"/>
            <w:r w:rsidR="007565BD" w:rsidRPr="007565BD">
              <w:rPr>
                <w:i/>
                <w:color w:val="929597"/>
                <w:sz w:val="18"/>
              </w:rPr>
              <w:t>Einfügen</w:t>
            </w:r>
            <w:proofErr w:type="spellEnd"/>
            <w:r w:rsidR="007565BD" w:rsidRPr="007565BD">
              <w:rPr>
                <w:i/>
                <w:color w:val="929597"/>
                <w:sz w:val="18"/>
              </w:rPr>
              <w:t xml:space="preserve">: </w:t>
            </w:r>
            <w:proofErr w:type="spellStart"/>
            <w:r w:rsidR="007565BD" w:rsidRPr="007565BD">
              <w:rPr>
                <w:i/>
                <w:color w:val="929597"/>
                <w:sz w:val="18"/>
              </w:rPr>
              <w:t>Bundesland</w:t>
            </w:r>
            <w:proofErr w:type="spellEnd"/>
            <w:r w:rsidR="007565BD" w:rsidRPr="007565BD">
              <w:rPr>
                <w:i/>
                <w:color w:val="929597"/>
                <w:sz w:val="18"/>
              </w:rPr>
              <w:t xml:space="preserve">] </w:t>
            </w:r>
            <w:r>
              <w:rPr>
                <w:color w:val="231F20"/>
                <w:sz w:val="18"/>
              </w:rPr>
              <w:t xml:space="preserve">there are a range of different advisory organisations which can help you with this. Using the </w:t>
            </w:r>
            <w:r>
              <w:rPr>
                <w:b/>
                <w:color w:val="231F20"/>
                <w:sz w:val="18"/>
              </w:rPr>
              <w:t>counselling search on the “Recognition in Germany” portal,</w:t>
            </w:r>
            <w:r>
              <w:rPr>
                <w:color w:val="231F20"/>
                <w:sz w:val="18"/>
              </w:rPr>
              <w:t xml:space="preserve"> you can find </w:t>
            </w:r>
            <w:r>
              <w:rPr>
                <w:b/>
                <w:color w:val="231F20"/>
                <w:sz w:val="18"/>
              </w:rPr>
              <w:t>appropriate training offers for your current place of residence</w:t>
            </w:r>
            <w:r>
              <w:rPr>
                <w:color w:val="231F20"/>
                <w:sz w:val="18"/>
              </w:rPr>
              <w:t xml:space="preserve">: </w:t>
            </w:r>
            <w:hyperlink r:id="rId37" w:history="1">
              <w:r>
                <w:rPr>
                  <w:rStyle w:val="Hyperlink"/>
                  <w:sz w:val="18"/>
                </w:rPr>
                <w:t>www.anerkennung-in-deutschland.de/html/de/pro/beratungssuche-pro.php</w:t>
              </w:r>
            </w:hyperlink>
            <w:r>
              <w:rPr>
                <w:color w:val="231F20"/>
                <w:sz w:val="18"/>
              </w:rPr>
              <w:t xml:space="preserve">  </w:t>
            </w:r>
          </w:p>
          <w:p w14:paraId="01434893" w14:textId="77777777" w:rsidR="00E36582" w:rsidRDefault="002244BB">
            <w:pPr>
              <w:pStyle w:val="TableParagraph"/>
              <w:spacing w:before="54" w:line="261" w:lineRule="auto"/>
              <w:ind w:right="816"/>
              <w:rPr>
                <w:sz w:val="18"/>
              </w:rPr>
            </w:pPr>
            <w:r>
              <w:rPr>
                <w:noProof/>
                <w:sz w:val="18"/>
              </w:rPr>
              <w:drawing>
                <wp:anchor distT="0" distB="0" distL="114300" distR="114300" simplePos="0" relativeHeight="251991552" behindDoc="1" locked="0" layoutInCell="1" allowOverlap="1" wp14:anchorId="787E71FD" wp14:editId="25E7F2D9">
                  <wp:simplePos x="0" y="0"/>
                  <wp:positionH relativeFrom="column">
                    <wp:posOffset>4431030</wp:posOffset>
                  </wp:positionH>
                  <wp:positionV relativeFrom="paragraph">
                    <wp:posOffset>97302</wp:posOffset>
                  </wp:positionV>
                  <wp:extent cx="716280" cy="716280"/>
                  <wp:effectExtent l="0" t="0" r="7620" b="7620"/>
                  <wp:wrapTight wrapText="bothSides">
                    <wp:wrapPolygon edited="0">
                      <wp:start x="0" y="0"/>
                      <wp:lineTo x="0" y="21255"/>
                      <wp:lineTo x="21255" y="21255"/>
                      <wp:lineTo x="2125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p>
          <w:p w14:paraId="0D43E13C" w14:textId="77777777" w:rsidR="00E36582" w:rsidRDefault="002244BB">
            <w:pPr>
              <w:pStyle w:val="TableParagraph"/>
              <w:spacing w:before="54" w:line="261" w:lineRule="auto"/>
              <w:ind w:right="816"/>
              <w:rPr>
                <w:sz w:val="18"/>
              </w:rPr>
            </w:pPr>
            <w:r>
              <w:rPr>
                <w:sz w:val="18"/>
              </w:rPr>
              <w:t xml:space="preserve">Some of the words and terms in the notice can be difficult to understand. You can look these up in the </w:t>
            </w:r>
            <w:r>
              <w:rPr>
                <w:b/>
                <w:sz w:val="18"/>
              </w:rPr>
              <w:t>“Recognition in Germany” glossary</w:t>
            </w:r>
            <w:r>
              <w:rPr>
                <w:sz w:val="18"/>
              </w:rPr>
              <w:t xml:space="preserve">. Here you will find </w:t>
            </w:r>
            <w:r>
              <w:rPr>
                <w:b/>
                <w:sz w:val="18"/>
              </w:rPr>
              <w:t>explanations</w:t>
            </w:r>
            <w:r>
              <w:rPr>
                <w:sz w:val="18"/>
              </w:rPr>
              <w:t xml:space="preserve"> of </w:t>
            </w:r>
            <w:r>
              <w:rPr>
                <w:b/>
                <w:sz w:val="18"/>
              </w:rPr>
              <w:t>terms</w:t>
            </w:r>
            <w:r>
              <w:rPr>
                <w:sz w:val="18"/>
              </w:rPr>
              <w:t xml:space="preserve"> relating to recognition in multiple languages: </w:t>
            </w:r>
            <w:hyperlink r:id="rId39" w:history="1">
              <w:r>
                <w:rPr>
                  <w:rStyle w:val="Hyperlink"/>
                  <w:sz w:val="18"/>
                </w:rPr>
                <w:t>www.anerkennung-in-deutschland.de/html/de/service/glossar.php</w:t>
              </w:r>
            </w:hyperlink>
          </w:p>
        </w:tc>
      </w:tr>
      <w:tr w:rsidR="00E36582" w:rsidRPr="0049020E" w14:paraId="1BDE74D6" w14:textId="77777777">
        <w:trPr>
          <w:trHeight w:val="892"/>
        </w:trPr>
        <w:tc>
          <w:tcPr>
            <w:tcW w:w="1748" w:type="dxa"/>
            <w:vMerge/>
            <w:tcBorders>
              <w:left w:val="nil"/>
            </w:tcBorders>
            <w:shd w:val="clear" w:color="auto" w:fill="FFF2E2"/>
          </w:tcPr>
          <w:p w14:paraId="0F73BE72" w14:textId="77777777" w:rsidR="00E36582" w:rsidRDefault="00E36582">
            <w:pPr>
              <w:pStyle w:val="TableParagraph"/>
              <w:spacing w:before="0"/>
              <w:ind w:left="0"/>
              <w:rPr>
                <w:noProof/>
                <w:lang w:eastAsia="de-DE"/>
              </w:rPr>
            </w:pPr>
          </w:p>
        </w:tc>
        <w:tc>
          <w:tcPr>
            <w:tcW w:w="8457" w:type="dxa"/>
            <w:tcBorders>
              <w:right w:val="nil"/>
            </w:tcBorders>
            <w:shd w:val="clear" w:color="auto" w:fill="FFF2E2"/>
          </w:tcPr>
          <w:p w14:paraId="67E452C7" w14:textId="77777777" w:rsidR="007565BD" w:rsidRPr="007565BD" w:rsidRDefault="007565BD" w:rsidP="007565BD">
            <w:pPr>
              <w:pStyle w:val="TableParagraph"/>
              <w:rPr>
                <w:i/>
                <w:color w:val="231F20"/>
                <w:sz w:val="18"/>
                <w:lang w:val="de-DE"/>
              </w:rPr>
            </w:pPr>
            <w:r w:rsidRPr="007565BD">
              <w:rPr>
                <w:i/>
                <w:color w:val="231F20"/>
                <w:sz w:val="18"/>
                <w:lang w:val="de-DE"/>
              </w:rPr>
              <w:t xml:space="preserve">[Einfügen: Name, Anschrift der </w:t>
            </w:r>
            <w:commentRangeStart w:id="1"/>
            <w:r w:rsidRPr="007565BD">
              <w:rPr>
                <w:i/>
                <w:color w:val="231F20"/>
                <w:sz w:val="18"/>
                <w:lang w:val="de-DE"/>
              </w:rPr>
              <w:t>Beratungseinrichtung</w:t>
            </w:r>
            <w:commentRangeEnd w:id="1"/>
            <w:r w:rsidRPr="007565BD">
              <w:rPr>
                <w:i/>
                <w:color w:val="231F20"/>
                <w:sz w:val="18"/>
                <w:lang w:val="de-DE"/>
              </w:rPr>
              <w:commentReference w:id="1"/>
            </w:r>
            <w:r w:rsidRPr="007565BD">
              <w:rPr>
                <w:i/>
                <w:color w:val="231F20"/>
                <w:sz w:val="18"/>
                <w:lang w:val="de-DE"/>
              </w:rPr>
              <w:t>]</w:t>
            </w:r>
          </w:p>
          <w:p w14:paraId="3D487B4D" w14:textId="77777777" w:rsidR="007565BD" w:rsidRPr="007565BD" w:rsidRDefault="007565BD" w:rsidP="007565BD">
            <w:pPr>
              <w:pStyle w:val="TableParagraph"/>
              <w:spacing w:before="54"/>
              <w:rPr>
                <w:i/>
                <w:color w:val="231F20"/>
                <w:sz w:val="18"/>
                <w:lang w:val="de-DE"/>
              </w:rPr>
            </w:pPr>
            <w:r w:rsidRPr="007565BD">
              <w:rPr>
                <w:i/>
                <w:color w:val="231F20"/>
                <w:sz w:val="18"/>
                <w:lang w:val="de-DE"/>
              </w:rPr>
              <w:t>[Einfügen: E-Mail-Adresse, Telefonnr., ggf. konkrete/r Ansprechpartner/-in]</w:t>
            </w:r>
          </w:p>
          <w:p w14:paraId="20AF1F1A" w14:textId="77777777" w:rsidR="007565BD" w:rsidRPr="007565BD" w:rsidRDefault="007565BD" w:rsidP="007565BD">
            <w:pPr>
              <w:pStyle w:val="TableParagraph"/>
              <w:spacing w:before="54"/>
              <w:rPr>
                <w:i/>
                <w:color w:val="231F20"/>
                <w:sz w:val="18"/>
                <w:lang w:val="de-DE"/>
              </w:rPr>
            </w:pPr>
          </w:p>
          <w:p w14:paraId="7948F206" w14:textId="77777777" w:rsidR="007565BD" w:rsidRPr="007565BD" w:rsidRDefault="007565BD" w:rsidP="007565BD">
            <w:pPr>
              <w:pStyle w:val="TableParagraph"/>
              <w:spacing w:before="54"/>
              <w:rPr>
                <w:i/>
                <w:color w:val="231F20"/>
                <w:sz w:val="18"/>
                <w:lang w:val="de-DE"/>
              </w:rPr>
            </w:pPr>
            <w:r w:rsidRPr="007565BD">
              <w:rPr>
                <w:i/>
                <w:color w:val="231F20"/>
                <w:sz w:val="18"/>
                <w:lang w:val="de-DE"/>
              </w:rPr>
              <w:t>→ [Einfügen: Name, Anschrift der Beratungseinrichtung]</w:t>
            </w:r>
          </w:p>
          <w:p w14:paraId="7E79B840" w14:textId="77777777" w:rsidR="007565BD" w:rsidRPr="007565BD" w:rsidRDefault="007565BD" w:rsidP="007565BD">
            <w:pPr>
              <w:pStyle w:val="TableParagraph"/>
              <w:spacing w:before="54"/>
              <w:rPr>
                <w:i/>
                <w:color w:val="231F20"/>
                <w:sz w:val="18"/>
                <w:lang w:val="de-DE"/>
              </w:rPr>
            </w:pPr>
            <w:r w:rsidRPr="007565BD">
              <w:rPr>
                <w:i/>
                <w:color w:val="231F20"/>
                <w:sz w:val="18"/>
                <w:lang w:val="de-DE"/>
              </w:rPr>
              <w:t>[Einfügen: E-Mail-Adresse, Telefonnr., ggf. konkrete/r Ansprechpartner/-in]</w:t>
            </w:r>
          </w:p>
          <w:p w14:paraId="1E9E7AFE" w14:textId="77777777" w:rsidR="007565BD" w:rsidRPr="007565BD" w:rsidRDefault="007565BD" w:rsidP="007565BD">
            <w:pPr>
              <w:pStyle w:val="TableParagraph"/>
              <w:spacing w:before="54"/>
              <w:rPr>
                <w:i/>
                <w:color w:val="231F20"/>
                <w:sz w:val="18"/>
                <w:lang w:val="de-DE"/>
              </w:rPr>
            </w:pPr>
          </w:p>
          <w:p w14:paraId="40E132F9" w14:textId="77777777" w:rsidR="007565BD" w:rsidRPr="007565BD" w:rsidRDefault="007565BD" w:rsidP="007565BD">
            <w:pPr>
              <w:pStyle w:val="TableParagraph"/>
              <w:spacing w:before="54"/>
              <w:rPr>
                <w:i/>
                <w:color w:val="231F20"/>
                <w:sz w:val="18"/>
                <w:lang w:val="de-DE"/>
              </w:rPr>
            </w:pPr>
            <w:r w:rsidRPr="007565BD">
              <w:rPr>
                <w:i/>
                <w:color w:val="231F20"/>
                <w:sz w:val="18"/>
                <w:lang w:val="de-DE"/>
              </w:rPr>
              <w:t>→ [Einfügen: Name, Anschrift der Beratungseinrichtung]</w:t>
            </w:r>
          </w:p>
          <w:p w14:paraId="1A6D45FD" w14:textId="77777777" w:rsidR="007565BD" w:rsidRPr="007565BD" w:rsidRDefault="007565BD" w:rsidP="007565BD">
            <w:pPr>
              <w:pStyle w:val="TableParagraph"/>
              <w:spacing w:before="54"/>
              <w:rPr>
                <w:i/>
                <w:color w:val="231F20"/>
                <w:sz w:val="18"/>
                <w:lang w:val="de-DE"/>
              </w:rPr>
            </w:pPr>
            <w:r w:rsidRPr="007565BD">
              <w:rPr>
                <w:i/>
                <w:color w:val="231F20"/>
                <w:sz w:val="18"/>
                <w:lang w:val="de-DE"/>
              </w:rPr>
              <w:t xml:space="preserve">[Einfügen: E-Mail-Adresse, Telefonnr., ggf. konkrete/r Ansprechpartner/- </w:t>
            </w:r>
          </w:p>
          <w:p w14:paraId="666A6CD7" w14:textId="1BB773DB" w:rsidR="00E36582" w:rsidRPr="00AB2AEA" w:rsidRDefault="00E36582">
            <w:pPr>
              <w:pStyle w:val="TableParagraph"/>
              <w:spacing w:before="54" w:line="261" w:lineRule="auto"/>
              <w:ind w:right="816"/>
              <w:rPr>
                <w:noProof/>
                <w:sz w:val="18"/>
                <w:lang w:val="de-DE"/>
              </w:rPr>
            </w:pPr>
          </w:p>
        </w:tc>
      </w:tr>
      <w:tr w:rsidR="00E36582" w14:paraId="2B64A72C" w14:textId="77777777">
        <w:trPr>
          <w:trHeight w:val="2329"/>
        </w:trPr>
        <w:tc>
          <w:tcPr>
            <w:tcW w:w="1748" w:type="dxa"/>
            <w:tcBorders>
              <w:top w:val="nil"/>
              <w:left w:val="nil"/>
              <w:bottom w:val="nil"/>
            </w:tcBorders>
            <w:shd w:val="clear" w:color="auto" w:fill="FFF2E2"/>
          </w:tcPr>
          <w:p w14:paraId="4034EB77" w14:textId="3256104F" w:rsidR="00E36582" w:rsidRDefault="002244BB">
            <w:pPr>
              <w:pStyle w:val="TableParagraph"/>
              <w:spacing w:before="0"/>
              <w:ind w:left="164"/>
              <w:rPr>
                <w:sz w:val="18"/>
                <w:szCs w:val="18"/>
              </w:rPr>
            </w:pPr>
            <w:bookmarkStart w:id="2" w:name="_Hlk192236437"/>
            <w:r>
              <w:rPr>
                <w:sz w:val="18"/>
              </w:rPr>
              <w:lastRenderedPageBreak/>
              <w:t>Advice on entering Germany and on residence.</w:t>
            </w:r>
          </w:p>
          <w:p w14:paraId="493A1723" w14:textId="77777777" w:rsidR="00E36582" w:rsidRDefault="00E36582">
            <w:pPr>
              <w:pStyle w:val="TableParagraph"/>
              <w:spacing w:before="0"/>
              <w:ind w:left="164"/>
              <w:rPr>
                <w:sz w:val="18"/>
                <w:szCs w:val="18"/>
              </w:rPr>
            </w:pPr>
          </w:p>
          <w:p w14:paraId="54966A90" w14:textId="77777777" w:rsidR="00E36582" w:rsidRDefault="002244BB">
            <w:pPr>
              <w:pStyle w:val="TableParagraph"/>
              <w:spacing w:before="0"/>
              <w:ind w:left="164"/>
              <w:rPr>
                <w:sz w:val="18"/>
                <w:szCs w:val="18"/>
              </w:rPr>
            </w:pPr>
            <w:r>
              <w:rPr>
                <w:noProof/>
              </w:rPr>
              <w:drawing>
                <wp:anchor distT="0" distB="0" distL="114300" distR="114300" simplePos="0" relativeHeight="251992576" behindDoc="1" locked="0" layoutInCell="1" allowOverlap="1" wp14:anchorId="4E5C23A8" wp14:editId="3FD0C00B">
                  <wp:simplePos x="0" y="0"/>
                  <wp:positionH relativeFrom="column">
                    <wp:posOffset>335280</wp:posOffset>
                  </wp:positionH>
                  <wp:positionV relativeFrom="paragraph">
                    <wp:posOffset>86995</wp:posOffset>
                  </wp:positionV>
                  <wp:extent cx="387350" cy="383540"/>
                  <wp:effectExtent l="0" t="0" r="0" b="0"/>
                  <wp:wrapTight wrapText="bothSides">
                    <wp:wrapPolygon edited="0">
                      <wp:start x="5311" y="0"/>
                      <wp:lineTo x="0" y="4291"/>
                      <wp:lineTo x="0" y="20384"/>
                      <wp:lineTo x="20184" y="20384"/>
                      <wp:lineTo x="20184" y="11801"/>
                      <wp:lineTo x="11685" y="0"/>
                      <wp:lineTo x="5311"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4" cstate="print">
                            <a:duotone>
                              <a:schemeClr val="accent6">
                                <a:shade val="45000"/>
                                <a:satMod val="135000"/>
                              </a:schemeClr>
                              <a:prstClr val="white"/>
                            </a:duotone>
                            <a:extLst>
                              <a:ext uri="{BEBA8EAE-BF5A-486C-A8C5-ECC9F3942E4B}">
                                <a14:imgProps xmlns:a14="http://schemas.microsoft.com/office/drawing/2010/main">
                                  <a14:imgLayer r:embed="rId45">
                                    <a14:imgEffect>
                                      <a14:colorTemperature colorTemp="1500"/>
                                    </a14:imgEffect>
                                    <a14:imgEffect>
                                      <a14:saturation sat="64000"/>
                                    </a14:imgEffect>
                                    <a14:imgEffect>
                                      <a14:brightnessContrast bright="65000" contrast="-66000"/>
                                    </a14:imgEffect>
                                  </a14:imgLayer>
                                </a14:imgProps>
                              </a:ext>
                              <a:ext uri="{28A0092B-C50C-407E-A947-70E740481C1C}">
                                <a14:useLocalDpi xmlns:a14="http://schemas.microsoft.com/office/drawing/2010/main" val="0"/>
                              </a:ext>
                            </a:extLst>
                          </a:blip>
                          <a:srcRect l="9113" t="9853" r="5930" b="6061"/>
                          <a:stretch/>
                        </pic:blipFill>
                        <pic:spPr bwMode="auto">
                          <a:xfrm>
                            <a:off x="0" y="0"/>
                            <a:ext cx="387350" cy="38354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457" w:type="dxa"/>
            <w:tcBorders>
              <w:right w:val="nil"/>
            </w:tcBorders>
            <w:shd w:val="clear" w:color="auto" w:fill="FFF2E2"/>
          </w:tcPr>
          <w:p w14:paraId="2982EFC7" w14:textId="77777777" w:rsidR="00E36582" w:rsidRDefault="002244BB">
            <w:pPr>
              <w:pStyle w:val="TableParagraph"/>
              <w:spacing w:before="20"/>
              <w:rPr>
                <w:sz w:val="18"/>
              </w:rPr>
            </w:pPr>
            <w:r>
              <w:rPr>
                <w:sz w:val="18"/>
              </w:rPr>
              <w:t xml:space="preserve">The following information also applies if you have authorised an employer or a personnel services provider to act on your behalf (e.g. via the fast-track procedure for skilled workers, Section 81a of the Residence Act, </w:t>
            </w:r>
            <w:proofErr w:type="spellStart"/>
            <w:r>
              <w:rPr>
                <w:sz w:val="18"/>
              </w:rPr>
              <w:t>AufenthG</w:t>
            </w:r>
            <w:proofErr w:type="spellEnd"/>
            <w:r>
              <w:rPr>
                <w:sz w:val="18"/>
              </w:rPr>
              <w:t>)</w:t>
            </w:r>
          </w:p>
          <w:p w14:paraId="1F357A7D" w14:textId="77777777" w:rsidR="00E36582" w:rsidRDefault="002244BB">
            <w:pPr>
              <w:pStyle w:val="TableParagraph"/>
              <w:spacing w:before="20"/>
              <w:rPr>
                <w:sz w:val="18"/>
              </w:rPr>
            </w:pPr>
            <w:r>
              <w:rPr>
                <w:sz w:val="18"/>
              </w:rPr>
              <w:t xml:space="preserve"> </w:t>
            </w:r>
          </w:p>
          <w:p w14:paraId="61A8D50A" w14:textId="39FDFD97" w:rsidR="00E36582" w:rsidRDefault="002244BB">
            <w:pPr>
              <w:pStyle w:val="TableParagraph"/>
              <w:spacing w:before="20"/>
              <w:rPr>
                <w:sz w:val="18"/>
              </w:rPr>
            </w:pPr>
            <w:r>
              <w:rPr>
                <w:sz w:val="18"/>
              </w:rPr>
              <w:t xml:space="preserve">Following your visa for entering Germany, you also need a residence permit. Over the course of the recognition procedure in Germany you may also need different residence permits. </w:t>
            </w:r>
            <w:r w:rsidR="003C3883" w:rsidRPr="003C3883">
              <w:rPr>
                <w:sz w:val="18"/>
              </w:rPr>
              <w:t>Please keep in mind when your residence permit expires. Make sure to apply for a subsequent permission on time</w:t>
            </w:r>
            <w:r>
              <w:rPr>
                <w:sz w:val="18"/>
              </w:rPr>
              <w:t xml:space="preserve">. Applying too late can cause problems. </w:t>
            </w:r>
          </w:p>
          <w:p w14:paraId="2501D35A" w14:textId="77777777" w:rsidR="00E36582" w:rsidRDefault="00E36582">
            <w:pPr>
              <w:pStyle w:val="TableParagraph"/>
              <w:spacing w:before="20"/>
              <w:rPr>
                <w:sz w:val="18"/>
              </w:rPr>
            </w:pPr>
          </w:p>
          <w:p w14:paraId="5215DAB1" w14:textId="77777777" w:rsidR="00E36582" w:rsidRDefault="002244BB">
            <w:pPr>
              <w:pStyle w:val="TableParagraph"/>
              <w:spacing w:before="20"/>
              <w:rPr>
                <w:sz w:val="18"/>
              </w:rPr>
            </w:pPr>
            <w:r>
              <w:rPr>
                <w:sz w:val="18"/>
              </w:rPr>
              <w:t xml:space="preserve">The Federal Ministry of the Interior has provided the answers to important questions relating to your residence permit here: </w:t>
            </w:r>
            <w:hyperlink r:id="rId46" w:history="1">
              <w:r>
                <w:rPr>
                  <w:rStyle w:val="Hyperlink"/>
                  <w:sz w:val="18"/>
                </w:rPr>
                <w:t>https://www.bmi.bund.de/SharedDocs/faqs/DE/themen/migration/aufenthaltsrecht/aufenthaltsrecht-liste.html</w:t>
              </w:r>
            </w:hyperlink>
          </w:p>
          <w:p w14:paraId="2B739E94" w14:textId="77777777" w:rsidR="00E36582" w:rsidRDefault="00E36582">
            <w:pPr>
              <w:pStyle w:val="TableParagraph"/>
              <w:spacing w:before="20"/>
              <w:rPr>
                <w:sz w:val="18"/>
              </w:rPr>
            </w:pPr>
          </w:p>
          <w:p w14:paraId="0D976B49" w14:textId="77777777" w:rsidR="00E36582" w:rsidRDefault="002244BB">
            <w:pPr>
              <w:pStyle w:val="TableParagraph"/>
              <w:spacing w:before="20"/>
              <w:rPr>
                <w:sz w:val="18"/>
              </w:rPr>
            </w:pPr>
            <w:r>
              <w:rPr>
                <w:sz w:val="18"/>
              </w:rPr>
              <w:t xml:space="preserve">We also recommend that you seek out personalised advice on questions relating to entry into Germany and your residence permit. Appropriate advisory centres are: </w:t>
            </w:r>
          </w:p>
          <w:p w14:paraId="04FB88FE" w14:textId="77777777" w:rsidR="00E36582" w:rsidRDefault="002244BB">
            <w:pPr>
              <w:pStyle w:val="Listenabsatz"/>
              <w:widowControl/>
              <w:numPr>
                <w:ilvl w:val="0"/>
                <w:numId w:val="10"/>
              </w:numPr>
              <w:autoSpaceDE/>
              <w:autoSpaceDN/>
              <w:rPr>
                <w:rFonts w:eastAsia="Times New Roman"/>
                <w:sz w:val="18"/>
                <w:szCs w:val="18"/>
              </w:rPr>
            </w:pPr>
            <w:r>
              <w:rPr>
                <w:sz w:val="18"/>
              </w:rPr>
              <w:t xml:space="preserve">If you are </w:t>
            </w:r>
            <w:r>
              <w:rPr>
                <w:sz w:val="18"/>
                <w:u w:val="single"/>
              </w:rPr>
              <w:t>not yet in Germany</w:t>
            </w:r>
            <w:r>
              <w:rPr>
                <w:sz w:val="18"/>
              </w:rPr>
              <w:t xml:space="preserve">: </w:t>
            </w:r>
          </w:p>
          <w:p w14:paraId="40C337F6" w14:textId="77777777" w:rsidR="00E36582" w:rsidRDefault="002244BB">
            <w:pPr>
              <w:pStyle w:val="Listenabsatz"/>
              <w:widowControl/>
              <w:numPr>
                <w:ilvl w:val="1"/>
                <w:numId w:val="10"/>
              </w:numPr>
              <w:autoSpaceDE/>
              <w:autoSpaceDN/>
              <w:rPr>
                <w:rFonts w:eastAsia="Times New Roman"/>
                <w:sz w:val="18"/>
                <w:szCs w:val="18"/>
              </w:rPr>
            </w:pPr>
            <w:r>
              <w:rPr>
                <w:i/>
                <w:sz w:val="18"/>
              </w:rPr>
              <w:t>“Working and Living in Germany” hotline</w:t>
            </w:r>
            <w:r>
              <w:rPr>
                <w:sz w:val="18"/>
              </w:rPr>
              <w:t xml:space="preserve">: </w:t>
            </w:r>
            <w:r>
              <w:rPr>
                <w:color w:val="FF0000"/>
                <w:sz w:val="18"/>
              </w:rPr>
              <w:br/>
            </w:r>
            <w:hyperlink r:id="rId47" w:history="1">
              <w:r>
                <w:rPr>
                  <w:rStyle w:val="Hyperlink"/>
                  <w:sz w:val="18"/>
                </w:rPr>
                <w:t>https://www.anerkennung-in-deutschland.de/de/contact/recognition</w:t>
              </w:r>
            </w:hyperlink>
            <w:r>
              <w:rPr>
                <w:color w:val="FF0000"/>
                <w:sz w:val="18"/>
              </w:rPr>
              <w:t xml:space="preserve"> </w:t>
            </w:r>
          </w:p>
          <w:p w14:paraId="1C46C158" w14:textId="77777777" w:rsidR="00E36582" w:rsidRDefault="002244BB">
            <w:pPr>
              <w:pStyle w:val="Listenabsatz"/>
              <w:widowControl/>
              <w:numPr>
                <w:ilvl w:val="1"/>
                <w:numId w:val="10"/>
              </w:numPr>
              <w:autoSpaceDE/>
              <w:autoSpaceDN/>
              <w:rPr>
                <w:rFonts w:eastAsia="Times New Roman"/>
                <w:sz w:val="18"/>
                <w:szCs w:val="18"/>
              </w:rPr>
            </w:pPr>
            <w:r>
              <w:rPr>
                <w:i/>
                <w:sz w:val="18"/>
              </w:rPr>
              <w:t xml:space="preserve">Service </w:t>
            </w:r>
            <w:proofErr w:type="spellStart"/>
            <w:r>
              <w:rPr>
                <w:i/>
                <w:sz w:val="18"/>
              </w:rPr>
              <w:t>Center</w:t>
            </w:r>
            <w:proofErr w:type="spellEnd"/>
            <w:r>
              <w:rPr>
                <w:i/>
                <w:sz w:val="18"/>
              </w:rPr>
              <w:t xml:space="preserve"> for Professional Recognition (ZSBA)</w:t>
            </w:r>
            <w:r>
              <w:rPr>
                <w:sz w:val="18"/>
              </w:rPr>
              <w:t>:</w:t>
            </w:r>
            <w:r>
              <w:rPr>
                <w:sz w:val="18"/>
              </w:rPr>
              <w:br/>
            </w:r>
            <w:hyperlink r:id="rId48" w:history="1">
              <w:r>
                <w:rPr>
                  <w:rStyle w:val="Hyperlink"/>
                  <w:sz w:val="18"/>
                </w:rPr>
                <w:t>https://www.anerkennung-in-deutschland.de/html/de/zentrale-servicestelle-berufsanerkennung.php</w:t>
              </w:r>
            </w:hyperlink>
            <w:r>
              <w:rPr>
                <w:sz w:val="18"/>
              </w:rPr>
              <w:t xml:space="preserve"> </w:t>
            </w:r>
          </w:p>
          <w:p w14:paraId="617412CD" w14:textId="77777777" w:rsidR="00E36582" w:rsidRDefault="002244BB">
            <w:pPr>
              <w:pStyle w:val="Listenabsatz"/>
              <w:widowControl/>
              <w:numPr>
                <w:ilvl w:val="0"/>
                <w:numId w:val="10"/>
              </w:numPr>
              <w:autoSpaceDE/>
              <w:autoSpaceDN/>
              <w:rPr>
                <w:rFonts w:eastAsia="Times New Roman"/>
                <w:sz w:val="18"/>
                <w:szCs w:val="18"/>
              </w:rPr>
            </w:pPr>
            <w:r>
              <w:rPr>
                <w:sz w:val="18"/>
              </w:rPr>
              <w:t xml:space="preserve">If you are </w:t>
            </w:r>
            <w:r>
              <w:rPr>
                <w:sz w:val="18"/>
                <w:u w:val="single"/>
              </w:rPr>
              <w:t>already in Germany</w:t>
            </w:r>
            <w:r>
              <w:rPr>
                <w:sz w:val="18"/>
              </w:rPr>
              <w:t>:</w:t>
            </w:r>
          </w:p>
          <w:p w14:paraId="3D022767" w14:textId="77777777" w:rsidR="00E36582" w:rsidRDefault="002244BB">
            <w:pPr>
              <w:pStyle w:val="Listenabsatz"/>
              <w:widowControl/>
              <w:numPr>
                <w:ilvl w:val="1"/>
                <w:numId w:val="10"/>
              </w:numPr>
              <w:autoSpaceDE/>
              <w:autoSpaceDN/>
              <w:rPr>
                <w:rFonts w:eastAsia="Times New Roman"/>
                <w:sz w:val="18"/>
                <w:szCs w:val="18"/>
              </w:rPr>
            </w:pPr>
            <w:r>
              <w:rPr>
                <w:sz w:val="18"/>
              </w:rPr>
              <w:t>Foreigner authority responsible for your place or work:</w:t>
            </w:r>
            <w:r>
              <w:rPr>
                <w:sz w:val="18"/>
              </w:rPr>
              <w:br/>
            </w:r>
            <w:hyperlink r:id="rId49" w:history="1">
              <w:r>
                <w:rPr>
                  <w:rStyle w:val="Hyperlink"/>
                  <w:sz w:val="18"/>
                </w:rPr>
                <w:t>https://bamf-navi.bamf.de/de/Themen/Behoerden/?typ=ABH</w:t>
              </w:r>
            </w:hyperlink>
            <w:r>
              <w:rPr>
                <w:sz w:val="18"/>
              </w:rPr>
              <w:t xml:space="preserve"> </w:t>
            </w:r>
          </w:p>
          <w:p w14:paraId="16AE6799" w14:textId="77777777" w:rsidR="00E36582" w:rsidRDefault="002244BB">
            <w:pPr>
              <w:pStyle w:val="Listenabsatz"/>
              <w:widowControl/>
              <w:numPr>
                <w:ilvl w:val="1"/>
                <w:numId w:val="10"/>
              </w:numPr>
              <w:autoSpaceDE/>
              <w:autoSpaceDN/>
              <w:rPr>
                <w:rFonts w:eastAsia="Times New Roman"/>
                <w:sz w:val="18"/>
                <w:szCs w:val="18"/>
              </w:rPr>
            </w:pPr>
            <w:r>
              <w:rPr>
                <w:sz w:val="18"/>
              </w:rPr>
              <w:t>Additional advisory centres in the federal states:</w:t>
            </w:r>
            <w:r>
              <w:rPr>
                <w:sz w:val="18"/>
              </w:rPr>
              <w:br/>
            </w:r>
            <w:hyperlink r:id="rId50" w:history="1">
              <w:r>
                <w:rPr>
                  <w:rStyle w:val="Hyperlink"/>
                  <w:sz w:val="18"/>
                </w:rPr>
                <w:t>https://www.make-it-in-germany.com/de/service/beratung-anlaufstellen/in-deutschland</w:t>
              </w:r>
            </w:hyperlink>
            <w:r>
              <w:rPr>
                <w:sz w:val="18"/>
              </w:rPr>
              <w:t xml:space="preserve"> </w:t>
            </w:r>
          </w:p>
          <w:p w14:paraId="3BC90F81" w14:textId="77777777" w:rsidR="00E36582" w:rsidRDefault="00E36582">
            <w:pPr>
              <w:pStyle w:val="TableParagraph"/>
              <w:spacing w:before="20"/>
              <w:rPr>
                <w:sz w:val="18"/>
              </w:rPr>
            </w:pPr>
          </w:p>
        </w:tc>
      </w:tr>
      <w:bookmarkEnd w:id="2"/>
    </w:tbl>
    <w:p w14:paraId="4F6E1E9F" w14:textId="77777777" w:rsidR="00E36582" w:rsidRDefault="00E36582">
      <w:pPr>
        <w:pStyle w:val="Textkrper"/>
        <w:spacing w:before="43"/>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5EE92896" w14:textId="77777777">
        <w:trPr>
          <w:trHeight w:val="692"/>
        </w:trPr>
        <w:tc>
          <w:tcPr>
            <w:tcW w:w="10205" w:type="dxa"/>
            <w:gridSpan w:val="2"/>
            <w:tcBorders>
              <w:left w:val="nil"/>
              <w:right w:val="nil"/>
            </w:tcBorders>
            <w:shd w:val="clear" w:color="auto" w:fill="FFF2E2"/>
          </w:tcPr>
          <w:p w14:paraId="4E999938" w14:textId="77777777" w:rsidR="00E36582" w:rsidRDefault="002244BB">
            <w:pPr>
              <w:pStyle w:val="TableParagraph"/>
              <w:spacing w:before="180"/>
              <w:ind w:left="170"/>
              <w:rPr>
                <w:b/>
                <w:color w:val="0072BC"/>
                <w:spacing w:val="-2"/>
                <w:sz w:val="26"/>
              </w:rPr>
            </w:pPr>
            <w:r>
              <w:rPr>
                <w:b/>
                <w:color w:val="0072BC"/>
                <w:sz w:val="26"/>
              </w:rPr>
              <w:t>→ Evidence of German language skills for authorisation to practice a profession:</w:t>
            </w:r>
          </w:p>
          <w:p w14:paraId="7597E2EA" w14:textId="53322CA2" w:rsidR="00E36582" w:rsidRDefault="002244BB">
            <w:pPr>
              <w:pStyle w:val="TableParagraph"/>
              <w:spacing w:before="180"/>
              <w:ind w:left="170"/>
              <w:rPr>
                <w:i/>
                <w:color w:val="0070C0"/>
                <w:sz w:val="18"/>
              </w:rPr>
            </w:pPr>
            <w:r>
              <w:rPr>
                <w:i/>
                <w:color w:val="0070C0"/>
                <w:sz w:val="18"/>
              </w:rPr>
              <w:t xml:space="preserve">It is possible that evidence might not have to be submitted until equivalence is </w:t>
            </w:r>
            <w:r w:rsidR="00AB2AEA">
              <w:rPr>
                <w:i/>
                <w:color w:val="0070C0"/>
                <w:sz w:val="18"/>
              </w:rPr>
              <w:t>proven</w:t>
            </w:r>
            <w:r>
              <w:rPr>
                <w:i/>
                <w:color w:val="0070C0"/>
                <w:sz w:val="18"/>
              </w:rPr>
              <w:t>.</w:t>
            </w:r>
          </w:p>
        </w:tc>
      </w:tr>
      <w:tr w:rsidR="00E36582" w14:paraId="16D5DDDF" w14:textId="77777777">
        <w:trPr>
          <w:trHeight w:val="1437"/>
        </w:trPr>
        <w:tc>
          <w:tcPr>
            <w:tcW w:w="1748" w:type="dxa"/>
            <w:tcBorders>
              <w:left w:val="nil"/>
            </w:tcBorders>
            <w:shd w:val="clear" w:color="auto" w:fill="FFF2E2"/>
          </w:tcPr>
          <w:p w14:paraId="31C6ECD1" w14:textId="37EC3C4A" w:rsidR="00E36582" w:rsidRDefault="00AB2AEA">
            <w:pPr>
              <w:pStyle w:val="TableParagraph"/>
              <w:spacing w:before="54"/>
              <w:ind w:left="170"/>
              <w:rPr>
                <w:color w:val="231F20"/>
                <w:spacing w:val="-2"/>
                <w:sz w:val="18"/>
              </w:rPr>
            </w:pPr>
            <w:r>
              <w:rPr>
                <w:noProof/>
              </w:rPr>
              <w:drawing>
                <wp:anchor distT="0" distB="0" distL="114300" distR="114300" simplePos="0" relativeHeight="251993600" behindDoc="0" locked="0" layoutInCell="1" allowOverlap="1" wp14:anchorId="466441EF" wp14:editId="7881355E">
                  <wp:simplePos x="0" y="0"/>
                  <wp:positionH relativeFrom="column">
                    <wp:posOffset>257506</wp:posOffset>
                  </wp:positionH>
                  <wp:positionV relativeFrom="paragraph">
                    <wp:posOffset>484505</wp:posOffset>
                  </wp:positionV>
                  <wp:extent cx="508635" cy="508635"/>
                  <wp:effectExtent l="0" t="0" r="0" b="0"/>
                  <wp:wrapTopAndBottom/>
                  <wp:docPr id="269" name="Grafik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AdobeStock_223363899.png"/>
                          <pic:cNvPicPr/>
                        </pic:nvPicPr>
                        <pic:blipFill>
                          <a:blip r:embed="rId51" cstate="print">
                            <a:duotone>
                              <a:schemeClr val="accent6">
                                <a:shade val="45000"/>
                                <a:satMod val="135000"/>
                              </a:schemeClr>
                              <a:prstClr val="white"/>
                            </a:duotone>
                            <a:extLst>
                              <a:ext uri="{BEBA8EAE-BF5A-486C-A8C5-ECC9F3942E4B}">
                                <a14:imgProps xmlns:a14="http://schemas.microsoft.com/office/drawing/2010/main">
                                  <a14:imgLayer r:embed="rId52">
                                    <a14:imgEffect>
                                      <a14:brightnessContrast bright="53000"/>
                                    </a14:imgEffect>
                                  </a14:imgLayer>
                                </a14:imgProps>
                              </a:ex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anchor>
              </w:drawing>
            </w:r>
            <w:r w:rsidR="002244BB">
              <w:rPr>
                <w:color w:val="231F20"/>
                <w:sz w:val="18"/>
              </w:rPr>
              <w:t>Evidence of general German language skills</w:t>
            </w:r>
            <w:r w:rsidR="002244BB">
              <w:rPr>
                <w:sz w:val="18"/>
              </w:rPr>
              <w:t xml:space="preserve"> </w:t>
            </w:r>
          </w:p>
        </w:tc>
        <w:tc>
          <w:tcPr>
            <w:tcW w:w="8457" w:type="dxa"/>
            <w:tcBorders>
              <w:right w:val="nil"/>
            </w:tcBorders>
            <w:shd w:val="clear" w:color="auto" w:fill="FFF2E2"/>
          </w:tcPr>
          <w:p w14:paraId="3777DE1A" w14:textId="77777777" w:rsidR="00E36582" w:rsidRDefault="002244BB">
            <w:pPr>
              <w:pStyle w:val="TableParagraph"/>
              <w:spacing w:before="54" w:line="261" w:lineRule="auto"/>
              <w:ind w:right="470"/>
              <w:rPr>
                <w:sz w:val="18"/>
              </w:rPr>
            </w:pPr>
            <w:r>
              <w:rPr>
                <w:sz w:val="18"/>
              </w:rPr>
              <w:t xml:space="preserve">To receive </w:t>
            </w:r>
            <w:r>
              <w:rPr>
                <w:b/>
                <w:sz w:val="18"/>
              </w:rPr>
              <w:t>authorisation to practice a profession</w:t>
            </w:r>
            <w:r>
              <w:rPr>
                <w:sz w:val="18"/>
              </w:rPr>
              <w:t xml:space="preserve">, you must provide evidence of your German language skills. You require </w:t>
            </w:r>
            <w:r>
              <w:rPr>
                <w:b/>
                <w:sz w:val="18"/>
              </w:rPr>
              <w:t>at least level B2</w:t>
            </w:r>
            <w:r>
              <w:rPr>
                <w:sz w:val="18"/>
              </w:rPr>
              <w:t xml:space="preserve"> (in accordance with the Common European Reference Framework (CEFR)). Appropriate evidence includes, for example, language certificates from language providers with “full member” certification from the Association of Language Testers in Europe (</w:t>
            </w:r>
            <w:r>
              <w:rPr>
                <w:b/>
                <w:sz w:val="18"/>
              </w:rPr>
              <w:t>ALTE</w:t>
            </w:r>
            <w:r>
              <w:rPr>
                <w:sz w:val="18"/>
              </w:rPr>
              <w:t>).</w:t>
            </w:r>
          </w:p>
          <w:p w14:paraId="0C904C90" w14:textId="77777777" w:rsidR="00E36582" w:rsidRDefault="00E36582">
            <w:pPr>
              <w:pStyle w:val="TableParagraph"/>
              <w:spacing w:before="54" w:line="261" w:lineRule="auto"/>
              <w:ind w:left="0" w:right="470"/>
              <w:rPr>
                <w:sz w:val="18"/>
              </w:rPr>
            </w:pPr>
          </w:p>
        </w:tc>
      </w:tr>
      <w:tr w:rsidR="00E36582" w:rsidRPr="0049020E" w14:paraId="16371677" w14:textId="77777777">
        <w:trPr>
          <w:trHeight w:val="1437"/>
        </w:trPr>
        <w:tc>
          <w:tcPr>
            <w:tcW w:w="1748" w:type="dxa"/>
            <w:tcBorders>
              <w:left w:val="nil"/>
            </w:tcBorders>
            <w:shd w:val="clear" w:color="auto" w:fill="FFF2E2"/>
          </w:tcPr>
          <w:p w14:paraId="25AD7846" w14:textId="77777777" w:rsidR="00E36582" w:rsidRDefault="002244BB">
            <w:pPr>
              <w:pStyle w:val="TableParagraph"/>
              <w:spacing w:before="54"/>
              <w:ind w:left="170"/>
              <w:rPr>
                <w:color w:val="231F20"/>
                <w:sz w:val="18"/>
              </w:rPr>
            </w:pPr>
            <w:r>
              <w:rPr>
                <w:color w:val="231F20"/>
                <w:sz w:val="18"/>
              </w:rPr>
              <w:t>Language course providers</w:t>
            </w:r>
          </w:p>
        </w:tc>
        <w:tc>
          <w:tcPr>
            <w:tcW w:w="8457" w:type="dxa"/>
            <w:tcBorders>
              <w:right w:val="nil"/>
            </w:tcBorders>
            <w:shd w:val="clear" w:color="auto" w:fill="FFF2E2"/>
          </w:tcPr>
          <w:p w14:paraId="0AEBDB1E" w14:textId="77777777" w:rsidR="00E36582" w:rsidRPr="00AB2AEA" w:rsidRDefault="002244BB">
            <w:pPr>
              <w:pStyle w:val="TableParagraph"/>
              <w:spacing w:before="54" w:line="261" w:lineRule="auto"/>
              <w:ind w:right="470"/>
              <w:rPr>
                <w:i/>
                <w:color w:val="A6A6A6" w:themeColor="background1" w:themeShade="A6"/>
                <w:sz w:val="18"/>
                <w:lang w:val="de-DE"/>
              </w:rPr>
            </w:pPr>
            <w:r w:rsidRPr="00AB2AEA">
              <w:rPr>
                <w:i/>
                <w:color w:val="A6A6A6" w:themeColor="background1" w:themeShade="A6"/>
                <w:sz w:val="18"/>
                <w:lang w:val="de-DE"/>
              </w:rPr>
              <w:t>[Für die zuständigen Stellen: bitte die Felder mit den entsprechenden Informationen ausfüllen.]</w:t>
            </w:r>
          </w:p>
          <w:p w14:paraId="1541BE88" w14:textId="77777777" w:rsidR="00E36582" w:rsidRPr="00AB2AEA" w:rsidRDefault="00E36582">
            <w:pPr>
              <w:pStyle w:val="TableParagraph"/>
              <w:spacing w:before="54" w:line="261" w:lineRule="auto"/>
              <w:ind w:right="470"/>
              <w:rPr>
                <w:i/>
                <w:color w:val="A6A6A6" w:themeColor="background1" w:themeShade="A6"/>
                <w:sz w:val="18"/>
                <w:lang w:val="de-DE"/>
              </w:rPr>
            </w:pPr>
          </w:p>
        </w:tc>
      </w:tr>
      <w:tr w:rsidR="00E36582" w:rsidRPr="0049020E" w14:paraId="65508C6F" w14:textId="77777777">
        <w:trPr>
          <w:trHeight w:val="1437"/>
        </w:trPr>
        <w:tc>
          <w:tcPr>
            <w:tcW w:w="1748" w:type="dxa"/>
            <w:tcBorders>
              <w:left w:val="nil"/>
            </w:tcBorders>
            <w:shd w:val="clear" w:color="auto" w:fill="FFF2E2"/>
          </w:tcPr>
          <w:p w14:paraId="5A658967" w14:textId="77777777" w:rsidR="00E36582" w:rsidRDefault="002244BB">
            <w:pPr>
              <w:pStyle w:val="TableParagraph"/>
              <w:spacing w:before="54"/>
              <w:ind w:left="170"/>
              <w:rPr>
                <w:color w:val="231F20"/>
                <w:sz w:val="18"/>
              </w:rPr>
            </w:pPr>
            <w:r>
              <w:rPr>
                <w:i/>
                <w:color w:val="231F20"/>
                <w:sz w:val="18"/>
              </w:rPr>
              <w:t>[</w:t>
            </w:r>
            <w:proofErr w:type="spellStart"/>
            <w:r>
              <w:rPr>
                <w:i/>
                <w:color w:val="231F20"/>
                <w:sz w:val="18"/>
              </w:rPr>
              <w:t>Ggf</w:t>
            </w:r>
            <w:proofErr w:type="spellEnd"/>
            <w:r>
              <w:rPr>
                <w:i/>
                <w:color w:val="231F20"/>
                <w:sz w:val="18"/>
              </w:rPr>
              <w:t>. e</w:t>
            </w:r>
            <w:proofErr w:type="spellStart"/>
            <w:r>
              <w:rPr>
                <w:i/>
                <w:color w:val="231F20"/>
                <w:sz w:val="18"/>
              </w:rPr>
              <w:t>infügen</w:t>
            </w:r>
            <w:proofErr w:type="spellEnd"/>
            <w:r>
              <w:rPr>
                <w:i/>
                <w:color w:val="231F20"/>
                <w:sz w:val="18"/>
              </w:rPr>
              <w:t>:]</w:t>
            </w:r>
            <w:r>
              <w:rPr>
                <w:color w:val="231F20"/>
                <w:sz w:val="18"/>
              </w:rPr>
              <w:t xml:space="preserve"> Information about the technical language test</w:t>
            </w:r>
          </w:p>
        </w:tc>
        <w:tc>
          <w:tcPr>
            <w:tcW w:w="8457" w:type="dxa"/>
            <w:tcBorders>
              <w:right w:val="nil"/>
            </w:tcBorders>
            <w:shd w:val="clear" w:color="auto" w:fill="FFF2E2"/>
          </w:tcPr>
          <w:p w14:paraId="04551AC6" w14:textId="77777777" w:rsidR="00E36582" w:rsidRPr="00AB2AEA" w:rsidRDefault="002244BB">
            <w:pPr>
              <w:pStyle w:val="TableParagraph"/>
              <w:spacing w:before="54" w:line="261" w:lineRule="auto"/>
              <w:ind w:right="470"/>
              <w:rPr>
                <w:i/>
                <w:color w:val="A6A6A6" w:themeColor="background1" w:themeShade="A6"/>
                <w:sz w:val="18"/>
                <w:lang w:val="de-DE"/>
              </w:rPr>
            </w:pPr>
            <w:r w:rsidRPr="00AB2AEA">
              <w:rPr>
                <w:i/>
                <w:color w:val="A6A6A6" w:themeColor="background1" w:themeShade="A6"/>
                <w:sz w:val="18"/>
                <w:lang w:val="de-DE"/>
              </w:rPr>
              <w:t>[Für die zuständigen Stellen: bitte die Felder mit den entsprechenden Informationen ausfüllen.]</w:t>
            </w:r>
          </w:p>
          <w:p w14:paraId="4FF0D60D" w14:textId="77777777" w:rsidR="00E36582" w:rsidRPr="00AB2AEA" w:rsidRDefault="00E36582">
            <w:pPr>
              <w:pStyle w:val="TableParagraph"/>
              <w:spacing w:before="54" w:line="261" w:lineRule="auto"/>
              <w:ind w:right="470"/>
              <w:rPr>
                <w:i/>
                <w:color w:val="A6A6A6" w:themeColor="background1" w:themeShade="A6"/>
                <w:sz w:val="18"/>
                <w:lang w:val="de-DE"/>
              </w:rPr>
            </w:pPr>
          </w:p>
        </w:tc>
      </w:tr>
    </w:tbl>
    <w:p w14:paraId="5E2864C0" w14:textId="77777777" w:rsidR="00E36582" w:rsidRPr="00AB2AEA" w:rsidRDefault="00E36582">
      <w:pPr>
        <w:rPr>
          <w:lang w:val="de-DE"/>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E8A667B" w14:textId="77777777">
        <w:trPr>
          <w:trHeight w:val="692"/>
        </w:trPr>
        <w:tc>
          <w:tcPr>
            <w:tcW w:w="10205" w:type="dxa"/>
            <w:gridSpan w:val="2"/>
            <w:tcBorders>
              <w:left w:val="nil"/>
              <w:right w:val="nil"/>
            </w:tcBorders>
            <w:shd w:val="clear" w:color="auto" w:fill="FFF2E2"/>
          </w:tcPr>
          <w:p w14:paraId="4EADFF34" w14:textId="77777777" w:rsidR="00E36582" w:rsidRDefault="002244BB">
            <w:pPr>
              <w:pStyle w:val="TableParagraph"/>
              <w:spacing w:before="180"/>
              <w:ind w:left="170"/>
              <w:rPr>
                <w:b/>
                <w:color w:val="0070C0"/>
                <w:spacing w:val="-2"/>
                <w:sz w:val="26"/>
              </w:rPr>
            </w:pPr>
            <w:r>
              <w:rPr>
                <w:b/>
                <w:color w:val="0070C0"/>
                <w:sz w:val="26"/>
              </w:rPr>
              <w:t>→ Evidence of personal aptitude and medical fitness:</w:t>
            </w:r>
          </w:p>
          <w:p w14:paraId="0424457C" w14:textId="1B964B79" w:rsidR="00E36582" w:rsidRDefault="002244BB">
            <w:pPr>
              <w:pStyle w:val="TableParagraph"/>
              <w:spacing w:before="180"/>
              <w:ind w:left="170"/>
              <w:rPr>
                <w:i/>
                <w:color w:val="0070C0"/>
                <w:sz w:val="26"/>
              </w:rPr>
            </w:pPr>
            <w:r>
              <w:rPr>
                <w:i/>
                <w:color w:val="0070C0"/>
                <w:sz w:val="18"/>
              </w:rPr>
              <w:t xml:space="preserve">It is possible that evidence might not have to be submitted until equivalence is </w:t>
            </w:r>
            <w:r w:rsidR="00AB2AEA">
              <w:rPr>
                <w:i/>
                <w:color w:val="0070C0"/>
                <w:sz w:val="18"/>
              </w:rPr>
              <w:t>proven</w:t>
            </w:r>
            <w:r>
              <w:rPr>
                <w:i/>
                <w:color w:val="0070C0"/>
                <w:sz w:val="18"/>
              </w:rPr>
              <w:t>.</w:t>
            </w:r>
          </w:p>
        </w:tc>
      </w:tr>
      <w:tr w:rsidR="00E36582" w14:paraId="64F7C009" w14:textId="77777777">
        <w:trPr>
          <w:trHeight w:val="1437"/>
        </w:trPr>
        <w:tc>
          <w:tcPr>
            <w:tcW w:w="1748" w:type="dxa"/>
            <w:tcBorders>
              <w:left w:val="nil"/>
            </w:tcBorders>
            <w:shd w:val="clear" w:color="auto" w:fill="FFF2E2"/>
          </w:tcPr>
          <w:p w14:paraId="1E8A84FB" w14:textId="77777777" w:rsidR="00E36582" w:rsidRDefault="002244BB">
            <w:pPr>
              <w:pStyle w:val="TableParagraph"/>
              <w:spacing w:before="54"/>
              <w:ind w:left="170"/>
              <w:rPr>
                <w:color w:val="231F20"/>
                <w:spacing w:val="-2"/>
                <w:sz w:val="18"/>
              </w:rPr>
            </w:pPr>
            <w:r>
              <w:rPr>
                <w:color w:val="231F20"/>
                <w:sz w:val="18"/>
              </w:rPr>
              <w:t>Evidence of your personal aptitude:</w:t>
            </w:r>
            <w:r>
              <w:rPr>
                <w:sz w:val="18"/>
              </w:rPr>
              <w:t xml:space="preserve">    </w:t>
            </w:r>
          </w:p>
        </w:tc>
        <w:tc>
          <w:tcPr>
            <w:tcW w:w="8457" w:type="dxa"/>
            <w:tcBorders>
              <w:right w:val="nil"/>
            </w:tcBorders>
            <w:shd w:val="clear" w:color="auto" w:fill="FFF2E2"/>
          </w:tcPr>
          <w:p w14:paraId="431C543F" w14:textId="77777777" w:rsidR="00E36582" w:rsidRDefault="002244BB">
            <w:pPr>
              <w:pStyle w:val="TableParagraph"/>
              <w:spacing w:before="54" w:line="261" w:lineRule="auto"/>
              <w:ind w:right="816"/>
              <w:rPr>
                <w:sz w:val="18"/>
              </w:rPr>
            </w:pPr>
            <w:r>
              <w:rPr>
                <w:sz w:val="18"/>
              </w:rPr>
              <w:t xml:space="preserve">To receive </w:t>
            </w:r>
            <w:r>
              <w:rPr>
                <w:b/>
                <w:sz w:val="18"/>
              </w:rPr>
              <w:t>authorisation to practice a profession</w:t>
            </w:r>
            <w:r>
              <w:rPr>
                <w:sz w:val="18"/>
              </w:rPr>
              <w:t xml:space="preserve">, you must provide evidence of your personal aptitude (reliability). You need evidence from all states in which you have been employed for at least six months over the last three years. </w:t>
            </w:r>
          </w:p>
          <w:p w14:paraId="30D8BE2B" w14:textId="231E182B" w:rsidR="00E36582" w:rsidRDefault="002244BB">
            <w:pPr>
              <w:pStyle w:val="TableParagraph"/>
              <w:spacing w:before="54" w:line="261" w:lineRule="auto"/>
              <w:ind w:right="816"/>
              <w:rPr>
                <w:sz w:val="18"/>
              </w:rPr>
            </w:pPr>
            <w:r>
              <w:rPr>
                <w:sz w:val="18"/>
              </w:rPr>
              <w:t xml:space="preserve">Appropriate evidence from your country of origin or </w:t>
            </w:r>
            <w:r w:rsidR="00082E3F">
              <w:rPr>
                <w:sz w:val="18"/>
              </w:rPr>
              <w:t>the country in which you obtained your qualification</w:t>
            </w:r>
            <w:r>
              <w:rPr>
                <w:sz w:val="18"/>
              </w:rPr>
              <w:t xml:space="preserve">: </w:t>
            </w:r>
          </w:p>
          <w:p w14:paraId="060443D4" w14:textId="77777777" w:rsidR="00E36582" w:rsidRDefault="002244BB">
            <w:pPr>
              <w:pStyle w:val="TableParagraph"/>
              <w:numPr>
                <w:ilvl w:val="0"/>
                <w:numId w:val="9"/>
              </w:numPr>
              <w:spacing w:before="54" w:line="261" w:lineRule="auto"/>
              <w:ind w:right="816"/>
              <w:rPr>
                <w:sz w:val="18"/>
              </w:rPr>
            </w:pPr>
            <w:r>
              <w:rPr>
                <w:b/>
                <w:sz w:val="18"/>
              </w:rPr>
              <w:t>Certificate of Good Standing</w:t>
            </w:r>
          </w:p>
          <w:p w14:paraId="0FDD5A27" w14:textId="77777777" w:rsidR="00FD1BED" w:rsidRDefault="002244BB" w:rsidP="00FD1BED">
            <w:pPr>
              <w:pStyle w:val="TableParagraph"/>
              <w:numPr>
                <w:ilvl w:val="0"/>
                <w:numId w:val="9"/>
              </w:numPr>
              <w:spacing w:before="54" w:line="261" w:lineRule="auto"/>
              <w:ind w:right="816"/>
              <w:rPr>
                <w:b/>
                <w:sz w:val="18"/>
              </w:rPr>
            </w:pPr>
            <w:r>
              <w:rPr>
                <w:b/>
                <w:sz w:val="18"/>
              </w:rPr>
              <w:t xml:space="preserve">Police clearance certificates </w:t>
            </w:r>
          </w:p>
          <w:p w14:paraId="6E57586B" w14:textId="5DD357D4" w:rsidR="00E36582" w:rsidRPr="00FD1BED" w:rsidRDefault="002244BB" w:rsidP="00FD1BED">
            <w:pPr>
              <w:pStyle w:val="TableParagraph"/>
              <w:numPr>
                <w:ilvl w:val="0"/>
                <w:numId w:val="9"/>
              </w:numPr>
              <w:spacing w:before="54" w:line="261" w:lineRule="auto"/>
              <w:ind w:right="816"/>
              <w:rPr>
                <w:b/>
                <w:sz w:val="18"/>
              </w:rPr>
            </w:pPr>
            <w:r w:rsidRPr="00FD1BED">
              <w:rPr>
                <w:sz w:val="18"/>
              </w:rPr>
              <w:lastRenderedPageBreak/>
              <w:t xml:space="preserve">Do you already live in Germany? In this case you also need a </w:t>
            </w:r>
            <w:hyperlink r:id="rId53" w:history="1">
              <w:r w:rsidRPr="00FD1BED">
                <w:rPr>
                  <w:b/>
                  <w:sz w:val="18"/>
                </w:rPr>
                <w:t>certificate of good conduct</w:t>
              </w:r>
            </w:hyperlink>
            <w:r w:rsidR="00082E3F" w:rsidRPr="00FD1BED">
              <w:rPr>
                <w:b/>
                <w:sz w:val="18"/>
              </w:rPr>
              <w:t xml:space="preserve"> [</w:t>
            </w:r>
            <w:proofErr w:type="spellStart"/>
            <w:r w:rsidR="00082E3F" w:rsidRPr="00FD1BED">
              <w:rPr>
                <w:b/>
                <w:sz w:val="18"/>
              </w:rPr>
              <w:t>Führungszeugnis</w:t>
            </w:r>
            <w:proofErr w:type="spellEnd"/>
            <w:r w:rsidR="00082E3F" w:rsidRPr="00FD1BED">
              <w:rPr>
                <w:b/>
                <w:sz w:val="18"/>
              </w:rPr>
              <w:t>]</w:t>
            </w:r>
            <w:r>
              <w:rPr>
                <w:rStyle w:val="Kommentarzeichen"/>
              </w:rPr>
              <w:t xml:space="preserve"> </w:t>
            </w:r>
            <w:r w:rsidR="007565BD" w:rsidRPr="00FD1BED">
              <w:rPr>
                <w:i/>
                <w:color w:val="A6A6A6" w:themeColor="background1" w:themeShade="A6"/>
                <w:sz w:val="18"/>
              </w:rPr>
              <w:t>[</w:t>
            </w:r>
            <w:proofErr w:type="spellStart"/>
            <w:r w:rsidR="007565BD" w:rsidRPr="00FD1BED">
              <w:rPr>
                <w:i/>
                <w:color w:val="A6A6A6" w:themeColor="background1" w:themeShade="A6"/>
                <w:sz w:val="18"/>
              </w:rPr>
              <w:t>ggf</w:t>
            </w:r>
            <w:proofErr w:type="spellEnd"/>
            <w:r w:rsidR="007565BD" w:rsidRPr="00FD1BED">
              <w:rPr>
                <w:i/>
                <w:color w:val="A6A6A6" w:themeColor="background1" w:themeShade="A6"/>
                <w:sz w:val="18"/>
              </w:rPr>
              <w:t xml:space="preserve">. </w:t>
            </w:r>
            <w:proofErr w:type="spellStart"/>
            <w:r w:rsidR="007565BD" w:rsidRPr="00FD1BED">
              <w:rPr>
                <w:i/>
                <w:color w:val="A6A6A6" w:themeColor="background1" w:themeShade="A6"/>
                <w:sz w:val="18"/>
              </w:rPr>
              <w:t>kann</w:t>
            </w:r>
            <w:proofErr w:type="spellEnd"/>
            <w:r w:rsidR="007565BD" w:rsidRPr="00FD1BED">
              <w:rPr>
                <w:i/>
                <w:color w:val="A6A6A6" w:themeColor="background1" w:themeShade="A6"/>
                <w:sz w:val="18"/>
              </w:rPr>
              <w:t xml:space="preserve"> </w:t>
            </w:r>
            <w:proofErr w:type="spellStart"/>
            <w:r w:rsidR="007565BD" w:rsidRPr="00FD1BED">
              <w:rPr>
                <w:i/>
                <w:color w:val="A6A6A6" w:themeColor="background1" w:themeShade="A6"/>
                <w:sz w:val="18"/>
              </w:rPr>
              <w:t>z.B.</w:t>
            </w:r>
            <w:proofErr w:type="spellEnd"/>
            <w:r w:rsidR="007565BD" w:rsidRPr="00FD1BED">
              <w:rPr>
                <w:i/>
                <w:color w:val="A6A6A6" w:themeColor="background1" w:themeShade="A6"/>
                <w:sz w:val="18"/>
              </w:rPr>
              <w:t xml:space="preserve"> </w:t>
            </w:r>
            <w:proofErr w:type="spellStart"/>
            <w:r w:rsidR="007565BD" w:rsidRPr="00FD1BED">
              <w:rPr>
                <w:i/>
                <w:color w:val="A6A6A6" w:themeColor="background1" w:themeShade="A6"/>
                <w:sz w:val="18"/>
              </w:rPr>
              <w:t>nach</w:t>
            </w:r>
            <w:proofErr w:type="spellEnd"/>
            <w:r w:rsidR="007565BD" w:rsidRPr="00FD1BED">
              <w:rPr>
                <w:i/>
                <w:color w:val="A6A6A6" w:themeColor="background1" w:themeShade="A6"/>
                <w:sz w:val="18"/>
              </w:rPr>
              <w:t xml:space="preserve"> </w:t>
            </w:r>
            <w:proofErr w:type="spellStart"/>
            <w:r w:rsidR="007565BD" w:rsidRPr="00FD1BED">
              <w:rPr>
                <w:i/>
                <w:color w:val="A6A6A6" w:themeColor="background1" w:themeShade="A6"/>
                <w:sz w:val="18"/>
              </w:rPr>
              <w:t>geforderter</w:t>
            </w:r>
            <w:proofErr w:type="spellEnd"/>
            <w:r w:rsidR="007565BD" w:rsidRPr="00FD1BED">
              <w:rPr>
                <w:i/>
                <w:color w:val="A6A6A6" w:themeColor="background1" w:themeShade="A6"/>
                <w:sz w:val="18"/>
              </w:rPr>
              <w:t xml:space="preserve"> </w:t>
            </w:r>
            <w:proofErr w:type="spellStart"/>
            <w:r w:rsidR="007565BD" w:rsidRPr="00FD1BED">
              <w:rPr>
                <w:i/>
                <w:color w:val="A6A6A6" w:themeColor="background1" w:themeShade="A6"/>
                <w:sz w:val="18"/>
              </w:rPr>
              <w:t>Belegart</w:t>
            </w:r>
            <w:proofErr w:type="spellEnd"/>
            <w:r w:rsidR="007565BD" w:rsidRPr="00FD1BED">
              <w:rPr>
                <w:i/>
                <w:color w:val="A6A6A6" w:themeColor="background1" w:themeShade="A6"/>
                <w:sz w:val="18"/>
              </w:rPr>
              <w:t xml:space="preserve"> </w:t>
            </w:r>
            <w:proofErr w:type="spellStart"/>
            <w:r w:rsidR="007565BD" w:rsidRPr="00FD1BED">
              <w:rPr>
                <w:i/>
                <w:color w:val="A6A6A6" w:themeColor="background1" w:themeShade="A6"/>
                <w:sz w:val="18"/>
              </w:rPr>
              <w:t>präzisiert</w:t>
            </w:r>
            <w:proofErr w:type="spellEnd"/>
            <w:r w:rsidR="007565BD" w:rsidRPr="00FD1BED">
              <w:rPr>
                <w:i/>
                <w:color w:val="A6A6A6" w:themeColor="background1" w:themeShade="A6"/>
                <w:sz w:val="18"/>
              </w:rPr>
              <w:t xml:space="preserve"> </w:t>
            </w:r>
            <w:proofErr w:type="spellStart"/>
            <w:r w:rsidR="007565BD" w:rsidRPr="00FD1BED">
              <w:rPr>
                <w:i/>
                <w:color w:val="A6A6A6" w:themeColor="background1" w:themeShade="A6"/>
                <w:sz w:val="18"/>
              </w:rPr>
              <w:t>werden</w:t>
            </w:r>
            <w:proofErr w:type="spellEnd"/>
            <w:r w:rsidR="007565BD" w:rsidRPr="00FD1BED">
              <w:rPr>
                <w:i/>
                <w:color w:val="A6A6A6" w:themeColor="background1" w:themeShade="A6"/>
                <w:sz w:val="18"/>
              </w:rPr>
              <w:t>].</w:t>
            </w:r>
          </w:p>
          <w:p w14:paraId="27E7FE14" w14:textId="034F84CD" w:rsidR="00E36582" w:rsidRDefault="00142AAD">
            <w:pPr>
              <w:pStyle w:val="TableParagraph"/>
              <w:spacing w:before="54" w:line="261" w:lineRule="auto"/>
              <w:ind w:right="816"/>
              <w:rPr>
                <w:sz w:val="18"/>
              </w:rPr>
            </w:pPr>
            <w:r>
              <w:rPr>
                <w:sz w:val="18"/>
              </w:rPr>
              <w:t>Generally</w:t>
            </w:r>
            <w:r w:rsidR="002244BB">
              <w:rPr>
                <w:sz w:val="18"/>
              </w:rPr>
              <w:t xml:space="preserve">, the evidence must not be more than three months old when it is submitted. </w:t>
            </w:r>
          </w:p>
          <w:p w14:paraId="0A0B0CD3" w14:textId="77777777" w:rsidR="00E36582" w:rsidRDefault="00E36582">
            <w:pPr>
              <w:pStyle w:val="TableParagraph"/>
              <w:spacing w:before="54" w:line="261" w:lineRule="auto"/>
              <w:ind w:right="816"/>
              <w:rPr>
                <w:sz w:val="18"/>
              </w:rPr>
            </w:pPr>
          </w:p>
        </w:tc>
      </w:tr>
      <w:tr w:rsidR="00E36582" w14:paraId="5261CFE7" w14:textId="77777777">
        <w:trPr>
          <w:trHeight w:val="1437"/>
        </w:trPr>
        <w:tc>
          <w:tcPr>
            <w:tcW w:w="1748" w:type="dxa"/>
            <w:tcBorders>
              <w:left w:val="nil"/>
            </w:tcBorders>
            <w:shd w:val="clear" w:color="auto" w:fill="FFF2E2"/>
          </w:tcPr>
          <w:p w14:paraId="0F8EFAC1" w14:textId="77777777" w:rsidR="00E36582" w:rsidRDefault="002244BB">
            <w:pPr>
              <w:pStyle w:val="TableParagraph"/>
              <w:spacing w:before="54"/>
              <w:ind w:left="170"/>
              <w:rPr>
                <w:color w:val="231F20"/>
                <w:sz w:val="18"/>
              </w:rPr>
            </w:pPr>
            <w:r>
              <w:rPr>
                <w:color w:val="231F20"/>
                <w:sz w:val="18"/>
              </w:rPr>
              <w:lastRenderedPageBreak/>
              <w:t>Evidence of medical fitness:</w:t>
            </w:r>
          </w:p>
        </w:tc>
        <w:tc>
          <w:tcPr>
            <w:tcW w:w="8457" w:type="dxa"/>
            <w:tcBorders>
              <w:right w:val="nil"/>
            </w:tcBorders>
            <w:shd w:val="clear" w:color="auto" w:fill="FFF2E2"/>
          </w:tcPr>
          <w:p w14:paraId="7B367DA6" w14:textId="77777777" w:rsidR="00E36582" w:rsidRDefault="002244BB">
            <w:pPr>
              <w:spacing w:after="160"/>
              <w:ind w:left="105"/>
              <w:rPr>
                <w:sz w:val="18"/>
              </w:rPr>
            </w:pPr>
            <w:r>
              <w:rPr>
                <w:sz w:val="18"/>
              </w:rPr>
              <w:t xml:space="preserve">To receive </w:t>
            </w:r>
            <w:r>
              <w:rPr>
                <w:b/>
                <w:sz w:val="18"/>
              </w:rPr>
              <w:t>authorisation to practice a profession</w:t>
            </w:r>
            <w:r>
              <w:rPr>
                <w:sz w:val="18"/>
              </w:rPr>
              <w:t xml:space="preserve">, you must provide evidence of your medical fitness. A </w:t>
            </w:r>
            <w:r>
              <w:rPr>
                <w:b/>
                <w:sz w:val="18"/>
              </w:rPr>
              <w:t>doctor’s certificate</w:t>
            </w:r>
            <w:r>
              <w:rPr>
                <w:sz w:val="18"/>
              </w:rPr>
              <w:t xml:space="preserve"> is an example of appropriate evidence. </w:t>
            </w:r>
          </w:p>
          <w:p w14:paraId="747F4AB4" w14:textId="77777777" w:rsidR="00E36582" w:rsidRDefault="002244BB">
            <w:pPr>
              <w:spacing w:after="160"/>
              <w:ind w:left="105"/>
              <w:rPr>
                <w:sz w:val="18"/>
              </w:rPr>
            </w:pPr>
            <w:r>
              <w:rPr>
                <w:sz w:val="18"/>
              </w:rPr>
              <w:t>The evidence must not be more than three months old when it is submitted.</w:t>
            </w:r>
          </w:p>
        </w:tc>
      </w:tr>
    </w:tbl>
    <w:p w14:paraId="0D71BC25" w14:textId="77777777" w:rsidR="00E36582" w:rsidRDefault="00E36582"/>
    <w:sectPr w:rsidR="00E36582">
      <w:type w:val="continuous"/>
      <w:pgSz w:w="11910" w:h="16840"/>
      <w:pgMar w:top="1040" w:right="660" w:bottom="800" w:left="740" w:header="0" w:footer="6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cholz, Moritz" w:date="2024-12-20T09:20:00Z" w:initials="SM">
    <w:p w14:paraId="6D22B1FB" w14:textId="77777777" w:rsidR="007565BD" w:rsidRPr="00664616" w:rsidRDefault="007565BD" w:rsidP="007565BD">
      <w:pPr>
        <w:pStyle w:val="Kommentartext"/>
        <w:rPr>
          <w:lang w:val="de-DE"/>
        </w:rPr>
      </w:pPr>
      <w:r>
        <w:rPr>
          <w:rStyle w:val="Kommentarzeichen"/>
        </w:rPr>
        <w:annotationRef/>
      </w:r>
      <w:r w:rsidRPr="00664616">
        <w:rPr>
          <w:lang w:val="de-DE"/>
        </w:rPr>
        <w:t>hier können Sie zusätzlich bundeslandspezifische Angebote benennen (die vielleicht auch nicht im Beratungsfinder auftauchen)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22B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1886BF" w16cex:dateUtc="2025-09-18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2B1FB" w16cid:durableId="6D1886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9780" w14:textId="77777777" w:rsidR="00E36582" w:rsidRDefault="002244BB">
      <w:r>
        <w:separator/>
      </w:r>
    </w:p>
  </w:endnote>
  <w:endnote w:type="continuationSeparator" w:id="0">
    <w:p w14:paraId="4C10BC1C" w14:textId="77777777" w:rsidR="00E36582" w:rsidRDefault="0022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B80E" w14:textId="77777777" w:rsidR="00E36582" w:rsidRDefault="002244BB">
    <w:pPr>
      <w:pStyle w:val="Textkrper"/>
      <w:spacing w:line="14" w:lineRule="auto"/>
    </w:pPr>
    <w:r>
      <w:rPr>
        <w:noProof/>
      </w:rPr>
      <mc:AlternateContent>
        <mc:Choice Requires="wps">
          <w:drawing>
            <wp:anchor distT="0" distB="0" distL="0" distR="0" simplePos="0" relativeHeight="251654656" behindDoc="1" locked="0" layoutInCell="1" allowOverlap="1" wp14:anchorId="52F890BB" wp14:editId="24D525E3">
              <wp:simplePos x="0" y="0"/>
              <wp:positionH relativeFrom="page">
                <wp:posOffset>540000</wp:posOffset>
              </wp:positionH>
              <wp:positionV relativeFrom="page">
                <wp:posOffset>10130702</wp:posOffset>
              </wp:positionV>
              <wp:extent cx="64801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72BC"/>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8D75250" id="Graphic 1" o:spid="_x0000_s1026" style="position:absolute;margin-left:42.5pt;margin-top:797.7pt;width:510.25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" path="m,l6479997,e" filled="f" strokecolor="#0072bc" strokeweight=".5pt">
              <v:path arrowok="t"/>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201B38AE" wp14:editId="4F5A1C10">
              <wp:simplePos x="0" y="0"/>
              <wp:positionH relativeFrom="page">
                <wp:posOffset>527300</wp:posOffset>
              </wp:positionH>
              <wp:positionV relativeFrom="page">
                <wp:posOffset>10187854</wp:posOffset>
              </wp:positionV>
              <wp:extent cx="41211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53035"/>
                      </a:xfrm>
                      <a:prstGeom prst="rect">
                        <a:avLst/>
                      </a:prstGeom>
                    </wps:spPr>
                    <wps:txbx>
                      <w:txbxContent>
                        <w:p w14:paraId="4BE9C19C" w14:textId="77777777" w:rsidR="00E36582" w:rsidRDefault="002244BB">
                          <w:pPr>
                            <w:pStyle w:val="Textkrper"/>
                            <w:spacing w:line="224" w:lineRule="exact"/>
                            <w:ind w:left="20"/>
                          </w:pPr>
                          <w:r>
                            <w:rPr>
                              <w:color w:val="0072BC"/>
                            </w:rPr>
                            <w:t xml:space="preserve">Page </w:t>
                          </w:r>
                          <w:r>
                            <w:rPr>
                              <w:color w:val="0072BC"/>
                            </w:rPr>
                            <w:fldChar w:fldCharType="begin"/>
                          </w:r>
                          <w:r>
                            <w:rPr>
                              <w:color w:val="0072BC"/>
                            </w:rPr>
                            <w:instrText xml:space="preserve"> PAGE </w:instrText>
                          </w:r>
                          <w:r>
                            <w:rPr>
                              <w:color w:val="0072BC"/>
                            </w:rPr>
                            <w:fldChar w:fldCharType="separate"/>
                          </w:r>
                          <w:r>
                            <w:rPr>
                              <w:color w:val="0072BC"/>
                            </w:rPr>
                            <w:t>5</w:t>
                          </w:r>
                          <w:r>
                            <w:rPr>
                              <w:color w:val="0072BC"/>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201B38AE" id="_x0000_t202" coordsize="21600,21600" o:spt="202" path="m,l,21600r21600,l21600,xe">
              <v:stroke joinstyle="miter"/>
              <v:path gradientshapeok="t" o:connecttype="rect"/>
            </v:shapetype>
            <v:shape id="Textbox 2" o:spid="_x0000_s1059" type="#_x0000_t202" style="position:absolute;margin-left:41.5pt;margin-top:802.2pt;width:32.45pt;height:12.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" filled="f" stroked="f">
              <v:textbox inset="0,0,0,0">
                <w:txbxContent>
                  <w:p w14:paraId="4BE9C19C" w14:textId="77777777" w:rsidR="00E36582" w:rsidRDefault="002244BB">
                    <w:pPr>
                      <w:pStyle w:val="Textkrper"/>
                      <w:spacing w:line="224" w:lineRule="exact"/>
                      <w:ind w:left="20"/>
                    </w:pPr>
                    <w:r>
                      <w:rPr>
                        <w:color w:val="0072BC"/>
                      </w:rPr>
                      <w:t xml:space="preserve">Page </w:t>
                    </w:r>
                    <w:r>
                      <w:rPr>
                        <w:color w:val="0072BC"/>
                      </w:rPr>
                      <w:fldChar w:fldCharType="begin"/>
                    </w:r>
                    <w:r>
                      <w:rPr>
                        <w:color w:val="0072BC"/>
                      </w:rPr>
                      <w:instrText xml:space="preserve"> PAGE </w:instrText>
                    </w:r>
                    <w:r>
                      <w:rPr>
                        <w:color w:val="0072BC"/>
                      </w:rPr>
                      <w:fldChar w:fldCharType="separate"/>
                    </w:r>
                    <w:r>
                      <w:rPr>
                        <w:color w:val="0072BC"/>
                      </w:rPr>
                      <w:t>5</w:t>
                    </w:r>
                    <w:r>
                      <w:rPr>
                        <w:color w:val="0072BC"/>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9C5A" w14:textId="77777777" w:rsidR="00E36582" w:rsidRDefault="002244BB">
      <w:r>
        <w:separator/>
      </w:r>
    </w:p>
  </w:footnote>
  <w:footnote w:type="continuationSeparator" w:id="0">
    <w:p w14:paraId="0F0A37A8" w14:textId="77777777" w:rsidR="00E36582" w:rsidRDefault="00224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1BD4" w14:textId="77777777" w:rsidR="00E36582" w:rsidRDefault="00E36582">
    <w:pPr>
      <w:pStyle w:val="Kopfzeile"/>
      <w:jc w:val="right"/>
    </w:pPr>
  </w:p>
  <w:p w14:paraId="4BDE4937" w14:textId="4643D1EF" w:rsidR="00E36582" w:rsidRDefault="00E3658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CAF"/>
    <w:multiLevelType w:val="hybridMultilevel"/>
    <w:tmpl w:val="0B24CAD2"/>
    <w:lvl w:ilvl="0" w:tplc="688E7C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73147C5"/>
    <w:multiLevelType w:val="hybridMultilevel"/>
    <w:tmpl w:val="F858E8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C151F2"/>
    <w:multiLevelType w:val="hybridMultilevel"/>
    <w:tmpl w:val="81727AE6"/>
    <w:lvl w:ilvl="0" w:tplc="A4C0E00A">
      <w:numFmt w:val="bullet"/>
      <w:lvlText w:val="-"/>
      <w:lvlJc w:val="left"/>
      <w:pPr>
        <w:ind w:left="1068" w:hanging="360"/>
      </w:pPr>
      <w:rPr>
        <w:rFonts w:ascii="Calibri" w:eastAsia="Calibr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4B2645CD"/>
    <w:multiLevelType w:val="hybridMultilevel"/>
    <w:tmpl w:val="2DE05ADA"/>
    <w:lvl w:ilvl="0" w:tplc="038C8C7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EE7400"/>
    <w:multiLevelType w:val="hybridMultilevel"/>
    <w:tmpl w:val="0D1A0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585E94"/>
    <w:multiLevelType w:val="hybridMultilevel"/>
    <w:tmpl w:val="3D8EE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CD14AB"/>
    <w:multiLevelType w:val="hybridMultilevel"/>
    <w:tmpl w:val="1E761BCC"/>
    <w:lvl w:ilvl="0" w:tplc="04070001">
      <w:start w:val="1"/>
      <w:numFmt w:val="bullet"/>
      <w:lvlText w:val=""/>
      <w:lvlJc w:val="left"/>
      <w:pPr>
        <w:ind w:left="867" w:hanging="360"/>
      </w:pPr>
      <w:rPr>
        <w:rFonts w:ascii="Symbol" w:hAnsi="Symbol" w:hint="default"/>
      </w:rPr>
    </w:lvl>
    <w:lvl w:ilvl="1" w:tplc="04070003" w:tentative="1">
      <w:start w:val="1"/>
      <w:numFmt w:val="bullet"/>
      <w:lvlText w:val="o"/>
      <w:lvlJc w:val="left"/>
      <w:pPr>
        <w:ind w:left="1587" w:hanging="360"/>
      </w:pPr>
      <w:rPr>
        <w:rFonts w:ascii="Courier New" w:hAnsi="Courier New" w:cs="Courier New" w:hint="default"/>
      </w:rPr>
    </w:lvl>
    <w:lvl w:ilvl="2" w:tplc="04070005" w:tentative="1">
      <w:start w:val="1"/>
      <w:numFmt w:val="bullet"/>
      <w:lvlText w:val=""/>
      <w:lvlJc w:val="left"/>
      <w:pPr>
        <w:ind w:left="2307" w:hanging="360"/>
      </w:pPr>
      <w:rPr>
        <w:rFonts w:ascii="Wingdings" w:hAnsi="Wingdings" w:hint="default"/>
      </w:rPr>
    </w:lvl>
    <w:lvl w:ilvl="3" w:tplc="04070001" w:tentative="1">
      <w:start w:val="1"/>
      <w:numFmt w:val="bullet"/>
      <w:lvlText w:val=""/>
      <w:lvlJc w:val="left"/>
      <w:pPr>
        <w:ind w:left="3027" w:hanging="360"/>
      </w:pPr>
      <w:rPr>
        <w:rFonts w:ascii="Symbol" w:hAnsi="Symbol" w:hint="default"/>
      </w:rPr>
    </w:lvl>
    <w:lvl w:ilvl="4" w:tplc="04070003" w:tentative="1">
      <w:start w:val="1"/>
      <w:numFmt w:val="bullet"/>
      <w:lvlText w:val="o"/>
      <w:lvlJc w:val="left"/>
      <w:pPr>
        <w:ind w:left="3747" w:hanging="360"/>
      </w:pPr>
      <w:rPr>
        <w:rFonts w:ascii="Courier New" w:hAnsi="Courier New" w:cs="Courier New" w:hint="default"/>
      </w:rPr>
    </w:lvl>
    <w:lvl w:ilvl="5" w:tplc="04070005" w:tentative="1">
      <w:start w:val="1"/>
      <w:numFmt w:val="bullet"/>
      <w:lvlText w:val=""/>
      <w:lvlJc w:val="left"/>
      <w:pPr>
        <w:ind w:left="4467" w:hanging="360"/>
      </w:pPr>
      <w:rPr>
        <w:rFonts w:ascii="Wingdings" w:hAnsi="Wingdings" w:hint="default"/>
      </w:rPr>
    </w:lvl>
    <w:lvl w:ilvl="6" w:tplc="04070001" w:tentative="1">
      <w:start w:val="1"/>
      <w:numFmt w:val="bullet"/>
      <w:lvlText w:val=""/>
      <w:lvlJc w:val="left"/>
      <w:pPr>
        <w:ind w:left="5187" w:hanging="360"/>
      </w:pPr>
      <w:rPr>
        <w:rFonts w:ascii="Symbol" w:hAnsi="Symbol" w:hint="default"/>
      </w:rPr>
    </w:lvl>
    <w:lvl w:ilvl="7" w:tplc="04070003" w:tentative="1">
      <w:start w:val="1"/>
      <w:numFmt w:val="bullet"/>
      <w:lvlText w:val="o"/>
      <w:lvlJc w:val="left"/>
      <w:pPr>
        <w:ind w:left="5907" w:hanging="360"/>
      </w:pPr>
      <w:rPr>
        <w:rFonts w:ascii="Courier New" w:hAnsi="Courier New" w:cs="Courier New" w:hint="default"/>
      </w:rPr>
    </w:lvl>
    <w:lvl w:ilvl="8" w:tplc="04070005" w:tentative="1">
      <w:start w:val="1"/>
      <w:numFmt w:val="bullet"/>
      <w:lvlText w:val=""/>
      <w:lvlJc w:val="left"/>
      <w:pPr>
        <w:ind w:left="6627" w:hanging="360"/>
      </w:pPr>
      <w:rPr>
        <w:rFonts w:ascii="Wingdings" w:hAnsi="Wingdings" w:hint="default"/>
      </w:rPr>
    </w:lvl>
  </w:abstractNum>
  <w:abstractNum w:abstractNumId="7" w15:restartNumberingAfterBreak="0">
    <w:nsid w:val="5A734556"/>
    <w:multiLevelType w:val="hybridMultilevel"/>
    <w:tmpl w:val="69927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063C09"/>
    <w:multiLevelType w:val="hybridMultilevel"/>
    <w:tmpl w:val="540818E0"/>
    <w:lvl w:ilvl="0" w:tplc="AEDA913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525A5C"/>
    <w:multiLevelType w:val="hybridMultilevel"/>
    <w:tmpl w:val="94364354"/>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0" w15:restartNumberingAfterBreak="0">
    <w:nsid w:val="7EFB284C"/>
    <w:multiLevelType w:val="hybridMultilevel"/>
    <w:tmpl w:val="586CC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4693105">
    <w:abstractNumId w:val="7"/>
  </w:num>
  <w:num w:numId="2" w16cid:durableId="1669480053">
    <w:abstractNumId w:val="10"/>
  </w:num>
  <w:num w:numId="3" w16cid:durableId="570578051">
    <w:abstractNumId w:val="1"/>
  </w:num>
  <w:num w:numId="4" w16cid:durableId="923222594">
    <w:abstractNumId w:val="5"/>
  </w:num>
  <w:num w:numId="5" w16cid:durableId="1696148105">
    <w:abstractNumId w:val="9"/>
  </w:num>
  <w:num w:numId="6" w16cid:durableId="8144938">
    <w:abstractNumId w:val="0"/>
  </w:num>
  <w:num w:numId="7" w16cid:durableId="1082793485">
    <w:abstractNumId w:val="4"/>
  </w:num>
  <w:num w:numId="8" w16cid:durableId="1436752193">
    <w:abstractNumId w:val="0"/>
  </w:num>
  <w:num w:numId="9" w16cid:durableId="1317800738">
    <w:abstractNumId w:val="6"/>
  </w:num>
  <w:num w:numId="10" w16cid:durableId="629365290">
    <w:abstractNumId w:val="2"/>
  </w:num>
  <w:num w:numId="11" w16cid:durableId="2065712172">
    <w:abstractNumId w:val="8"/>
  </w:num>
  <w:num w:numId="12" w16cid:durableId="1138959701">
    <w:abstractNumId w:val="3"/>
  </w:num>
  <w:num w:numId="13" w16cid:durableId="10578272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lz, Moritz [2]">
    <w15:presenceInfo w15:providerId="AD" w15:userId="S-1-5-21-1997896298-1227621897-925700815-26663"/>
  </w15:person>
  <w15:person w15:author="Scholz, Moritz">
    <w15:presenceInfo w15:providerId="None" w15:userId="Scholz, Mori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82"/>
    <w:rsid w:val="00082E3F"/>
    <w:rsid w:val="00112428"/>
    <w:rsid w:val="001200DF"/>
    <w:rsid w:val="00142AAD"/>
    <w:rsid w:val="001952CB"/>
    <w:rsid w:val="001E4C63"/>
    <w:rsid w:val="002244BB"/>
    <w:rsid w:val="00226718"/>
    <w:rsid w:val="00241D70"/>
    <w:rsid w:val="002C1A81"/>
    <w:rsid w:val="0032356D"/>
    <w:rsid w:val="003C3883"/>
    <w:rsid w:val="00426C47"/>
    <w:rsid w:val="0049020E"/>
    <w:rsid w:val="004A5778"/>
    <w:rsid w:val="004C11E8"/>
    <w:rsid w:val="00664616"/>
    <w:rsid w:val="00670FAC"/>
    <w:rsid w:val="007565BD"/>
    <w:rsid w:val="00764673"/>
    <w:rsid w:val="007A1C54"/>
    <w:rsid w:val="00817FA3"/>
    <w:rsid w:val="008517B6"/>
    <w:rsid w:val="00903096"/>
    <w:rsid w:val="00942A0D"/>
    <w:rsid w:val="009856C2"/>
    <w:rsid w:val="009B7CBE"/>
    <w:rsid w:val="009D013F"/>
    <w:rsid w:val="009E7DC5"/>
    <w:rsid w:val="00AB2AEA"/>
    <w:rsid w:val="00B0490D"/>
    <w:rsid w:val="00BF135A"/>
    <w:rsid w:val="00D26CDC"/>
    <w:rsid w:val="00D763B1"/>
    <w:rsid w:val="00D86690"/>
    <w:rsid w:val="00DA4AA4"/>
    <w:rsid w:val="00DC3CAD"/>
    <w:rsid w:val="00E232A0"/>
    <w:rsid w:val="00E36582"/>
    <w:rsid w:val="00E45D79"/>
    <w:rsid w:val="00EA5AE2"/>
    <w:rsid w:val="00EB3B10"/>
    <w:rsid w:val="00EC1E7B"/>
    <w:rsid w:val="00F01D7D"/>
    <w:rsid w:val="00FD1BED"/>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D5DBC2"/>
  <w15:docId w15:val="{95156783-BBD1-414C-BDCA-1ED84F1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before="59"/>
      <w:ind w:left="147"/>
    </w:pPr>
  </w:style>
  <w:style w:type="paragraph" w:customStyle="1" w:styleId="U1berschrift1">
    <w:name w:val="U1 (Überschrift 1)"/>
    <w:qFormat/>
    <w:pPr>
      <w:spacing w:line="427" w:lineRule="exact"/>
      <w:ind w:left="20"/>
    </w:pPr>
    <w:rPr>
      <w:rFonts w:ascii="Calibri" w:eastAsia="Calibri" w:hAnsi="Calibri" w:cs="Calibri"/>
      <w:color w:val="0069B4"/>
      <w:sz w:val="40"/>
    </w:rPr>
  </w:style>
  <w:style w:type="paragraph" w:customStyle="1" w:styleId="U3berschrift3">
    <w:name w:val="U3 (überschrift 3)"/>
    <w:qFormat/>
    <w:pPr>
      <w:spacing w:line="285" w:lineRule="exact"/>
      <w:ind w:left="20"/>
    </w:pPr>
    <w:rPr>
      <w:rFonts w:ascii="Calibri" w:eastAsia="Calibri" w:hAnsi="Calibri" w:cs="Calibri"/>
      <w:color w:val="0069B4"/>
      <w:sz w:val="26"/>
    </w:rPr>
  </w:style>
  <w:style w:type="paragraph" w:customStyle="1" w:styleId="Fliesstext10Punkt">
    <w:name w:val="Fliesstext 10 Punkt"/>
    <w:qFormat/>
    <w:pPr>
      <w:spacing w:line="260" w:lineRule="exact"/>
    </w:pPr>
    <w:rPr>
      <w:rFonts w:ascii="Calibri" w:eastAsia="Calibri" w:hAnsi="Calibri" w:cs="Calibri"/>
      <w:bCs/>
      <w:color w:val="000000" w:themeColor="text1"/>
      <w:sz w:val="20"/>
    </w:rPr>
  </w:style>
  <w:style w:type="paragraph" w:customStyle="1" w:styleId="Fliesstext8Punkt">
    <w:name w:val="Fliesstext 8 Punkt"/>
    <w:qFormat/>
    <w:pPr>
      <w:spacing w:line="200" w:lineRule="exact"/>
      <w:ind w:left="23"/>
    </w:pPr>
    <w:rPr>
      <w:rFonts w:ascii="Calibri" w:eastAsia="Calibri" w:hAnsi="Calibri" w:cs="Calibri"/>
      <w:sz w:val="16"/>
    </w:rPr>
  </w:style>
  <w:style w:type="paragraph" w:customStyle="1" w:styleId="Fliesstext13Punkt">
    <w:name w:val="Fliesstext 13 Punkt"/>
    <w:qFormat/>
    <w:pPr>
      <w:spacing w:line="285" w:lineRule="exact"/>
      <w:ind w:left="20"/>
    </w:pPr>
    <w:rPr>
      <w:rFonts w:ascii="Calibri" w:eastAsia="Calibri" w:hAnsi="Calibri" w:cs="Calibri"/>
      <w:sz w:val="26"/>
    </w:rPr>
  </w:style>
  <w:style w:type="paragraph" w:customStyle="1" w:styleId="Fliesstext9Punkt">
    <w:name w:val="Fliesstext 9 Punkt"/>
    <w:basedOn w:val="Textkrper"/>
    <w:qFormat/>
    <w:pPr>
      <w:spacing w:line="218" w:lineRule="auto"/>
      <w:ind w:left="20" w:right="17"/>
    </w:pPr>
    <w:rPr>
      <w:sz w:val="18"/>
      <w:szCs w:val="18"/>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Calibri" w:eastAsia="Calibri" w:hAnsi="Calibri" w:cs="Calibri"/>
      <w:lang w:val="en-GB"/>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Calibri" w:eastAsia="Calibri" w:hAnsi="Calibri" w:cs="Calibri"/>
      <w:lang w:val="en-GB"/>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val="en-GB"/>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lang w:val="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lang w:val="en-GB"/>
    </w:rPr>
  </w:style>
  <w:style w:type="paragraph" w:styleId="StandardWeb">
    <w:name w:val="Normal (Web)"/>
    <w:basedOn w:val="Standard"/>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paragraph" w:styleId="berarbeitung">
    <w:name w:val="Revision"/>
    <w:hidden/>
    <w:uiPriority w:val="99"/>
    <w:semiHidden/>
    <w:pPr>
      <w:widowControl/>
      <w:autoSpaceDE/>
      <w:autoSpaceDN/>
    </w:pPr>
    <w:rPr>
      <w:rFonts w:ascii="Calibri" w:eastAsia="Calibri" w:hAnsi="Calibri" w:cs="Calibri"/>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3091">
      <w:bodyDiv w:val="1"/>
      <w:marLeft w:val="0"/>
      <w:marRight w:val="0"/>
      <w:marTop w:val="0"/>
      <w:marBottom w:val="0"/>
      <w:divBdr>
        <w:top w:val="none" w:sz="0" w:space="0" w:color="auto"/>
        <w:left w:val="none" w:sz="0" w:space="0" w:color="auto"/>
        <w:bottom w:val="none" w:sz="0" w:space="0" w:color="auto"/>
        <w:right w:val="none" w:sz="0" w:space="0" w:color="auto"/>
      </w:divBdr>
    </w:div>
    <w:div w:id="689258901">
      <w:bodyDiv w:val="1"/>
      <w:marLeft w:val="0"/>
      <w:marRight w:val="0"/>
      <w:marTop w:val="0"/>
      <w:marBottom w:val="0"/>
      <w:divBdr>
        <w:top w:val="none" w:sz="0" w:space="0" w:color="auto"/>
        <w:left w:val="none" w:sz="0" w:space="0" w:color="auto"/>
        <w:bottom w:val="none" w:sz="0" w:space="0" w:color="auto"/>
        <w:right w:val="none" w:sz="0" w:space="0" w:color="auto"/>
      </w:divBdr>
    </w:div>
    <w:div w:id="980304634">
      <w:bodyDiv w:val="1"/>
      <w:marLeft w:val="0"/>
      <w:marRight w:val="0"/>
      <w:marTop w:val="0"/>
      <w:marBottom w:val="0"/>
      <w:divBdr>
        <w:top w:val="none" w:sz="0" w:space="0" w:color="auto"/>
        <w:left w:val="none" w:sz="0" w:space="0" w:color="auto"/>
        <w:bottom w:val="none" w:sz="0" w:space="0" w:color="auto"/>
        <w:right w:val="none" w:sz="0" w:space="0" w:color="auto"/>
      </w:divBdr>
    </w:div>
    <w:div w:id="1004548486">
      <w:bodyDiv w:val="1"/>
      <w:marLeft w:val="0"/>
      <w:marRight w:val="0"/>
      <w:marTop w:val="0"/>
      <w:marBottom w:val="0"/>
      <w:divBdr>
        <w:top w:val="none" w:sz="0" w:space="0" w:color="auto"/>
        <w:left w:val="none" w:sz="0" w:space="0" w:color="auto"/>
        <w:bottom w:val="none" w:sz="0" w:space="0" w:color="auto"/>
        <w:right w:val="none" w:sz="0" w:space="0" w:color="auto"/>
      </w:divBdr>
    </w:div>
    <w:div w:id="1095518569">
      <w:bodyDiv w:val="1"/>
      <w:marLeft w:val="0"/>
      <w:marRight w:val="0"/>
      <w:marTop w:val="0"/>
      <w:marBottom w:val="0"/>
      <w:divBdr>
        <w:top w:val="none" w:sz="0" w:space="0" w:color="auto"/>
        <w:left w:val="none" w:sz="0" w:space="0" w:color="auto"/>
        <w:bottom w:val="none" w:sz="0" w:space="0" w:color="auto"/>
        <w:right w:val="none" w:sz="0" w:space="0" w:color="auto"/>
      </w:divBdr>
    </w:div>
    <w:div w:id="1131947136">
      <w:bodyDiv w:val="1"/>
      <w:marLeft w:val="0"/>
      <w:marRight w:val="0"/>
      <w:marTop w:val="0"/>
      <w:marBottom w:val="0"/>
      <w:divBdr>
        <w:top w:val="none" w:sz="0" w:space="0" w:color="auto"/>
        <w:left w:val="none" w:sz="0" w:space="0" w:color="auto"/>
        <w:bottom w:val="none" w:sz="0" w:space="0" w:color="auto"/>
        <w:right w:val="none" w:sz="0" w:space="0" w:color="auto"/>
      </w:divBdr>
    </w:div>
    <w:div w:id="1348142139">
      <w:bodyDiv w:val="1"/>
      <w:marLeft w:val="0"/>
      <w:marRight w:val="0"/>
      <w:marTop w:val="0"/>
      <w:marBottom w:val="0"/>
      <w:divBdr>
        <w:top w:val="none" w:sz="0" w:space="0" w:color="auto"/>
        <w:left w:val="none" w:sz="0" w:space="0" w:color="auto"/>
        <w:bottom w:val="none" w:sz="0" w:space="0" w:color="auto"/>
        <w:right w:val="none" w:sz="0" w:space="0" w:color="auto"/>
      </w:divBdr>
    </w:div>
    <w:div w:id="1701079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39" Type="http://schemas.openxmlformats.org/officeDocument/2006/relationships/hyperlink" Target="http://www.anerkennung-in-deutschland.de/html/de/service/glossar.php" TargetMode="External"/><Relationship Id="rId21" Type="http://schemas.openxmlformats.org/officeDocument/2006/relationships/image" Target="media/image4.png"/><Relationship Id="rId34" Type="http://schemas.microsoft.com/office/2007/relationships/hdphoto" Target="media/hdphoto3.wdp"/><Relationship Id="rId42" Type="http://schemas.microsoft.com/office/2016/09/relationships/commentsIds" Target="commentsIds.xml"/><Relationship Id="rId47" Type="http://schemas.openxmlformats.org/officeDocument/2006/relationships/hyperlink" Target="https://www.anerkennung-in-deutschland.de/de/contact/recognition" TargetMode="External"/><Relationship Id="rId50" Type="http://schemas.openxmlformats.org/officeDocument/2006/relationships/hyperlink" Target="https://www.make-it-in-germany.com/de/service/beratung-anlaufstellen/in-deutschland" TargetMode="Externa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32" Type="http://schemas.microsoft.com/office/2007/relationships/hdphoto" Target="media/hdphoto2.wdp"/><Relationship Id="rId37" Type="http://schemas.openxmlformats.org/officeDocument/2006/relationships/hyperlink" Target="http://www.anerkennung-in-deutschland.de/html/de/pro/beratungssuche-pro.php" TargetMode="External"/><Relationship Id="rId40" Type="http://schemas.openxmlformats.org/officeDocument/2006/relationships/comments" Target="comments.xml"/><Relationship Id="rId45" Type="http://schemas.microsoft.com/office/2007/relationships/hdphoto" Target="media/hdphoto4.wdp"/><Relationship Id="rId53" Type="http://schemas.openxmlformats.org/officeDocument/2006/relationships/hyperlink" Target="https://www.fuehrungszeugnis.bund.de/ffw/authenticate.do" TargetMode="Externa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hyperlink" Target="https://bamf-navi.bamf.de/de/Themen/Behoerden/?typ=ABH" TargetMode="External"/><Relationship Id="rId10"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image" Target="media/image18.png"/><Relationship Id="rId52" Type="http://schemas.microsoft.com/office/2007/relationships/hdphoto" Target="media/hdphoto5.wdp"/><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1.png"/><Relationship Id="rId30" Type="http://schemas.microsoft.com/office/2007/relationships/hdphoto" Target="media/hdphoto1.wdp"/><Relationship Id="rId35" Type="http://schemas.openxmlformats.org/officeDocument/2006/relationships/image" Target="media/image15.png"/><Relationship Id="rId43" Type="http://schemas.microsoft.com/office/2018/08/relationships/commentsExtensible" Target="commentsExtensible.xml"/><Relationship Id="rId48" Type="http://schemas.openxmlformats.org/officeDocument/2006/relationships/hyperlink" Target="https://www.anerkennung-in-deutschland.de/html/de/zentrale-servicestelle-berufsanerkennung.php"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19.png"/><Relationship Id="rId3" Type="http://schemas.openxmlformats.org/officeDocument/2006/relationships/styles" Target="styles.xml"/><Relationship Id="rId12"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hyperlink" Target="https://www.bmi.bund.de/SharedDocs/faqs/DE/themen/migration/aufenthaltsrecht/aufenthaltsrecht-liste.html" TargetMode="External"/><Relationship Id="rId41" Type="http://schemas.microsoft.com/office/2011/relationships/commentsExtended" Target="commentsExtended.xml"/><Relationship Id="rId5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21BF-057D-4E68-A219-CB9CB731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7433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BIBB 2024-1 Beiblatt Musterbescheid_jeanne.indd</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BIBB 2024-1 Beiblatt Musterbescheid_jeanne.indd</dc:title>
  <dc:subject/>
  <dc:creator>Widdershoven, Jeanne</dc:creator>
  <cp:keywords/>
  <dc:description/>
  <cp:lastModifiedBy>Scholz, Moritz</cp:lastModifiedBy>
  <cp:revision>10</cp:revision>
  <dcterms:created xsi:type="dcterms:W3CDTF">2025-09-22T08:33:00Z</dcterms:created>
  <dcterms:modified xsi:type="dcterms:W3CDTF">2026-02-27T07:59:00Z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19.3 (Windows)</vt:lpwstr>
  </property>
  <property fmtid="{D5CDD505-2E9C-101B-9397-08002B2CF9AE}" pid="4" name="GTS_PDFXVersion">
    <vt:lpwstr>PDF/X-4</vt:lpwstr>
  </property>
  <property fmtid="{D5CDD505-2E9C-101B-9397-08002B2CF9AE}" pid="5" name="LastSaved">
    <vt:filetime>2024-04-09T00:00:00Z</vt:filetime>
  </property>
  <property fmtid="{D5CDD505-2E9C-101B-9397-08002B2CF9AE}" pid="6" name="Producer">
    <vt:lpwstr>Adobe PDF Library 17.0</vt:lpwstr>
  </property>
</Properties>
</file>